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Look w:val="04A0" w:firstRow="1" w:lastRow="0" w:firstColumn="1" w:lastColumn="0" w:noHBand="0" w:noVBand="1"/>
      </w:tblPr>
      <w:tblGrid>
        <w:gridCol w:w="7195"/>
        <w:gridCol w:w="7195"/>
      </w:tblGrid>
      <w:tr w:rsidR="00CC567B" w:rsidRPr="001700AC" w14:paraId="1A04A398" w14:textId="77777777" w:rsidTr="00D5481B">
        <w:tc>
          <w:tcPr>
            <w:tcW w:w="14390" w:type="dxa"/>
            <w:gridSpan w:val="2"/>
            <w:tcBorders>
              <w:bottom w:val="single" w:sz="4" w:space="0" w:color="auto"/>
            </w:tcBorders>
            <w:shd w:val="clear" w:color="auto" w:fill="FFFFFF" w:themeFill="background1"/>
          </w:tcPr>
          <w:p w14:paraId="0D9056BC" w14:textId="77777777" w:rsidR="00CC567B" w:rsidRPr="001700AC" w:rsidRDefault="00CC567B" w:rsidP="009F1672">
            <w:pPr>
              <w:jc w:val="center"/>
              <w:rPr>
                <w:rFonts w:ascii="Verdana" w:hAnsi="Verdana"/>
                <w:b/>
              </w:rPr>
            </w:pPr>
            <w:r w:rsidRPr="001700AC">
              <w:rPr>
                <w:rFonts w:ascii="Verdana" w:hAnsi="Verdana"/>
                <w:b/>
              </w:rPr>
              <w:t>PLAN DE PRÉVENTION ET D’INTERVENTION EN MATIÈRE D’INTIMIDATION</w:t>
            </w:r>
          </w:p>
          <w:p w14:paraId="1C9BA48E" w14:textId="0C74E79C" w:rsidR="00CC567B" w:rsidRPr="001700AC" w:rsidRDefault="008E5C7A" w:rsidP="009F1672">
            <w:pPr>
              <w:jc w:val="center"/>
              <w:rPr>
                <w:rFonts w:ascii="Verdana" w:hAnsi="Verdana" w:cs="Arial"/>
                <w:b/>
                <w:bCs/>
                <w:color w:val="FFFFFF" w:themeColor="background1"/>
              </w:rPr>
            </w:pPr>
            <w:r w:rsidRPr="001700AC">
              <w:rPr>
                <w:rFonts w:ascii="Verdana" w:hAnsi="Verdana"/>
                <w:b/>
              </w:rPr>
              <w:t>202</w:t>
            </w:r>
            <w:r w:rsidR="006E1E4F" w:rsidRPr="001700AC">
              <w:rPr>
                <w:rFonts w:ascii="Verdana" w:hAnsi="Verdana"/>
                <w:b/>
              </w:rPr>
              <w:t>4</w:t>
            </w:r>
            <w:r w:rsidR="00790E80" w:rsidRPr="001700AC">
              <w:rPr>
                <w:rFonts w:ascii="Verdana" w:hAnsi="Verdana"/>
                <w:b/>
                <w:bCs/>
              </w:rPr>
              <w:t>-202</w:t>
            </w:r>
            <w:r w:rsidR="004762E1" w:rsidRPr="001700AC">
              <w:rPr>
                <w:rFonts w:ascii="Verdana" w:hAnsi="Verdana"/>
                <w:b/>
                <w:bCs/>
              </w:rPr>
              <w:t>5</w:t>
            </w:r>
          </w:p>
        </w:tc>
      </w:tr>
      <w:tr w:rsidR="003F6B37" w:rsidRPr="001700AC" w14:paraId="0BECC6DC" w14:textId="77777777" w:rsidTr="00AB66DA">
        <w:tc>
          <w:tcPr>
            <w:tcW w:w="7195" w:type="dxa"/>
            <w:tcBorders>
              <w:top w:val="single" w:sz="4" w:space="0" w:color="auto"/>
              <w:left w:val="nil"/>
              <w:bottom w:val="nil"/>
              <w:right w:val="nil"/>
            </w:tcBorders>
          </w:tcPr>
          <w:p w14:paraId="777CC6A0" w14:textId="42A93F15" w:rsidR="003F6B37" w:rsidRPr="001700AC" w:rsidRDefault="003F6B37" w:rsidP="0070186A">
            <w:pPr>
              <w:spacing w:before="200" w:line="276" w:lineRule="auto"/>
              <w:rPr>
                <w:rStyle w:val="Style2"/>
                <w:sz w:val="22"/>
              </w:rPr>
            </w:pPr>
            <w:r w:rsidRPr="001700AC">
              <w:rPr>
                <w:rFonts w:ascii="Verdana" w:hAnsi="Verdana" w:cs="Arial"/>
              </w:rPr>
              <w:t xml:space="preserve">ÉCOLE : </w:t>
            </w:r>
            <w:sdt>
              <w:sdtPr>
                <w:rPr>
                  <w:rStyle w:val="Style2"/>
                  <w:sz w:val="22"/>
                  <w:highlight w:val="lightGray"/>
                </w:rPr>
                <w:alias w:val="Choisissez le nom de votre école"/>
                <w:tag w:val="Choisissez le nom de votre école"/>
                <w:id w:val="-577431286"/>
                <w:placeholder>
                  <w:docPart w:val="4179CB57B16144689A8938EA0CF5D86D"/>
                </w:placeholder>
                <w15:color w:val="000000"/>
                <w:dropDownList>
                  <w:listItem w:value="Choisissez le nom de votre école"/>
                  <w:listItem w:displayText="Académie Alexandre-Dumas" w:value="Académie Alexandre-Dumas"/>
                  <w:listItem w:displayText="Académie de la Moraine" w:value="Académie de la Moraine"/>
                  <w:listItem w:displayText="Académie de la Tamise" w:value="Académie de la Tamise"/>
                  <w:listItem w:displayText="Académie La Pinède" w:value="Académie La Pinède"/>
                  <w:listItem w:displayText="École élémentaire Antonine-Maillet" w:value="École élémentaire Antonine-Maillet"/>
                  <w:listItem w:displayText="École élémentaire Carrefour des jeunes" w:value="École élémentaire Carrefour des jeunes"/>
                  <w:listItem w:displayText="École élémentaire Chantal-Benoit" w:value="École élémentaire Chantal-Benoit"/>
                  <w:listItem w:displayText="École élémentaire Charles-Sauriol" w:value="École élémentaire Charles-Sauriol"/>
                  <w:listItem w:displayText="École élémentaire des Quatre-Rivières" w:value="École élémentaire des Quatre-Rivières"/>
                  <w:listItem w:displayText="École élémentaire du Chêne" w:value="École élémentaire du Chêne"/>
                  <w:listItem w:displayText="École élémentaire Dyane-Adam" w:value="École élémentaire Dyane-Adam"/>
                  <w:listItem w:displayText="École élémentaire Félix-Leclerc" w:value="École élémentaire Félix-Leclerc"/>
                  <w:listItem w:displayText="École élémentaire Franco-Niagara" w:value="École élémentaire Franco-Niagara"/>
                  <w:listItem w:displayText="École élémentaire Gabrielle-Roy" w:value="École élémentaire Gabrielle-Roy"/>
                  <w:listItem w:displayText="École élémentaire Horizon Jeunesse" w:value="École élémentaire Horizon Jeunesse"/>
                  <w:listItem w:displayText="École élémentaire Jeanne-Lajoie" w:value="École élémentaire Jeanne-Lajoie"/>
                  <w:listItem w:displayText="École élémentaire L'Envolée" w:value="École élémentaire L'Envolée"/>
                  <w:listItem w:displayText="École élémentaire L'Harmonie" w:value="École élémentaire L'Harmonie"/>
                  <w:listItem w:displayText="École élémentaire L'Héritage" w:value="École élémentaire L'Héritage"/>
                  <w:listItem w:displayText="École élémentaire L'Odyssée" w:value="École élémentaire L'Odyssée"/>
                  <w:listItem w:displayText="École élémentaire La Fontaine" w:value="École élémentaire La Fontaine"/>
                  <w:listItem w:displayText="École élémentaire La Mosaïque" w:value="École élémentaire La Mosaïque"/>
                  <w:listItem w:displayText="École élémentaire La Pommeraie" w:value="École élémentaire La Pommeraie"/>
                  <w:listItem w:displayText="École élémentaire La Source" w:value="École élémentaire La Source"/>
                  <w:listItem w:displayText="École élémentaire LaMarsh" w:value="École élémentaire LaMarsh"/>
                  <w:listItem w:displayText="École élémentaire Laure-Rièse" w:value="École élémentaire Laure-Rièse"/>
                  <w:listItem w:displayText="École élémentaire Le Flambeau" w:value="École élémentaire Le Flambeau"/>
                  <w:listItem w:displayText="École élémentaire Les Rapides" w:value="École élémentaire Les Rapides"/>
                  <w:listItem w:displayText="École élémentaire Louise-Charron" w:value="École élémentaire Louise-Charron"/>
                  <w:listItem w:displayText="École élémentaire Marie-Curie" w:value="École élémentaire Marie-Curie"/>
                  <w:listItem w:displayText="École élémentaire Mathieu-da-Costa" w:value="École élémentaire Mathieu-da-Costa"/>
                  <w:listItem w:displayText="École élémentaire Micheline-Saint-Cyr" w:value="École élémentaire Micheline-Saint-Cyr"/>
                  <w:listItem w:displayText="École élémentaire Nouvel Horizon" w:value="École élémentaire Nouvel Horizon"/>
                  <w:listItem w:displayText="École élémentaire Patricia-Picknell" w:value="École élémentaire Patricia-Picknell"/>
                  <w:listItem w:displayText="École élémentaire Paul-Demers" w:value="École élémentaire Paul-Demers"/>
                  <w:listItem w:displayText="École élémentaire Pavillon de la jeunesse" w:value="École élémentaire Pavillon de la jeunesse"/>
                  <w:listItem w:displayText="École élémentaire Pierre-Elliott-Trudeau" w:value="École élémentaire Pierre-Elliott-Trudeau"/>
                  <w:listItem w:displayText="École élémentaire Renaissance" w:value="École élémentaire Renaissance"/>
                  <w:listItem w:displayText="École élémentaire Ronald-Marion" w:value="École élémentaire Ronald-Marion"/>
                  <w:listItem w:displayText="École élémentaire Viola-Léger" w:value="École élémentaire Viola-Léger"/>
                  <w:listItem w:displayText="École publique Saint-Joseph" w:value="École publique Saint-Joseph"/>
                  <w:listItem w:displayText="Collège français" w:value="Collège français"/>
                  <w:listItem w:displayText="École secondaire David-Saint-Jacques" w:value="École secondaire David-Saint-Jacques"/>
                  <w:listItem w:displayText="École secondaire de Lamothe-Cadillac" w:value="École secondaire de Lamothe-Cadillac"/>
                  <w:listItem w:displayText="École secondaire Étienne-Brûlé" w:value="École secondaire Étienne-Brûlé"/>
                  <w:listItem w:displayText="École secondaire Franco-Jeunesse" w:value="École secondaire Franco-Jeunesse"/>
                  <w:listItem w:displayText="École secondaire Franco-Niagara" w:value="École secondaire Franco-Niagara"/>
                  <w:listItem w:displayText="École secondaire Gabriel-Dumont" w:value="École secondaire Gabriel-Dumont"/>
                  <w:listItem w:displayText="École secondaire Gaétan-Gervais" w:value="École secondaire Gaétan-Gervais"/>
                  <w:listItem w:displayText="École secondaire Georges- P.-Vanier" w:value="École secondaire Georges- P.-Vanier"/>
                  <w:listItem w:displayText="École secondaire Jeunes sans frontières" w:value="École secondaire Jeunes sans frontières"/>
                  <w:listItem w:displayText="École secondaire Le Caron" w:value="École secondaire Le Caron"/>
                  <w:listItem w:displayText="École secondaire Michelle O'Bonsawin" w:value="École secondaire Michelle O'Bonsawin"/>
                  <w:listItem w:displayText="École secondaire Norval-Morrisseau" w:value="École secondaire Norval-Morrisseau"/>
                  <w:listItem w:displayText="École secondaire Roméo-Dallaire" w:value="École secondaire Roméo-Dallaire"/>
                  <w:listItem w:displayText="École secondaire Ronald-Marion" w:value="École secondaire Ronald-Marion"/>
                  <w:listItem w:displayText="École secondaire Toronto Ouest" w:value="École secondaire Toronto Ouest"/>
                </w:dropDownList>
              </w:sdtPr>
              <w:sdtEndPr>
                <w:rPr>
                  <w:rStyle w:val="Style2"/>
                </w:rPr>
              </w:sdtEndPr>
              <w:sdtContent>
                <w:r w:rsidR="00273DFA" w:rsidRPr="001700AC">
                  <w:rPr>
                    <w:rStyle w:val="Style2"/>
                    <w:sz w:val="22"/>
                    <w:highlight w:val="lightGray"/>
                  </w:rPr>
                  <w:t>École élémentaire Le Flambeau</w:t>
                </w:r>
              </w:sdtContent>
            </w:sdt>
          </w:p>
          <w:p w14:paraId="5F870B58" w14:textId="0FD07F2F" w:rsidR="00BF6DE3" w:rsidRPr="001700AC" w:rsidRDefault="00BF6DE3" w:rsidP="002C7EBF">
            <w:pPr>
              <w:spacing w:after="120" w:line="276" w:lineRule="auto"/>
              <w:rPr>
                <w:rFonts w:ascii="Verdana" w:hAnsi="Verdana" w:cs="Arial"/>
              </w:rPr>
            </w:pPr>
            <w:r w:rsidRPr="001700AC">
              <w:rPr>
                <w:rFonts w:ascii="Verdana" w:hAnsi="Verdana" w:cs="Arial"/>
              </w:rPr>
              <w:t>DATE DU PROCHAIN SONDAGE : mai 202</w:t>
            </w:r>
            <w:r w:rsidR="004762E1" w:rsidRPr="001700AC">
              <w:rPr>
                <w:rFonts w:ascii="Verdana" w:hAnsi="Verdana" w:cs="Arial"/>
              </w:rPr>
              <w:t>5</w:t>
            </w:r>
          </w:p>
        </w:tc>
        <w:tc>
          <w:tcPr>
            <w:tcW w:w="7195" w:type="dxa"/>
            <w:tcBorders>
              <w:top w:val="single" w:sz="4" w:space="0" w:color="auto"/>
              <w:left w:val="nil"/>
              <w:bottom w:val="nil"/>
              <w:right w:val="nil"/>
            </w:tcBorders>
          </w:tcPr>
          <w:p w14:paraId="69290E04" w14:textId="5472F957" w:rsidR="003F6B37" w:rsidRPr="001700AC" w:rsidRDefault="003F6B37" w:rsidP="0070186A">
            <w:pPr>
              <w:spacing w:before="200" w:line="276" w:lineRule="auto"/>
              <w:rPr>
                <w:rFonts w:ascii="Verdana" w:hAnsi="Verdana" w:cs="Arial"/>
              </w:rPr>
            </w:pPr>
            <w:r w:rsidRPr="001700AC">
              <w:rPr>
                <w:rFonts w:ascii="Verdana" w:hAnsi="Verdana" w:cs="Arial"/>
              </w:rPr>
              <w:t xml:space="preserve">EN DATE DU :  </w:t>
            </w:r>
            <w:sdt>
              <w:sdtPr>
                <w:rPr>
                  <w:rStyle w:val="Style3"/>
                  <w:sz w:val="22"/>
                  <w:highlight w:val="lightGray"/>
                </w:rPr>
                <w:alias w:val="Choisissez la date de la mise à jour de votre PPIMI"/>
                <w:tag w:val="Choisissez la date de la mise à jour de votre PPIMI"/>
                <w:id w:val="-819648453"/>
                <w:placeholder>
                  <w:docPart w:val="99505C3C23BB47CB8FE9A803FA07B910"/>
                </w:placeholder>
                <w15:color w:val="000000"/>
                <w:date w:fullDate="2024-10-31T00:00:00Z">
                  <w:dateFormat w:val="yyyy-MM-dd"/>
                  <w:lid w:val="fr-CA"/>
                  <w:storeMappedDataAs w:val="dateTime"/>
                  <w:calendar w:val="gregorian"/>
                </w:date>
              </w:sdtPr>
              <w:sdtEndPr>
                <w:rPr>
                  <w:rStyle w:val="Policepardfaut"/>
                  <w:rFonts w:asciiTheme="minorHAnsi" w:hAnsiTheme="minorHAnsi" w:cs="Arial"/>
                </w:rPr>
              </w:sdtEndPr>
              <w:sdtContent>
                <w:r w:rsidR="00757058" w:rsidRPr="001700AC">
                  <w:rPr>
                    <w:rStyle w:val="Style3"/>
                    <w:sz w:val="22"/>
                    <w:highlight w:val="lightGray"/>
                  </w:rPr>
                  <w:t>2024-10-</w:t>
                </w:r>
                <w:r w:rsidR="00C749AA" w:rsidRPr="001700AC">
                  <w:rPr>
                    <w:rStyle w:val="Style3"/>
                    <w:sz w:val="22"/>
                    <w:highlight w:val="lightGray"/>
                  </w:rPr>
                  <w:t>31</w:t>
                </w:r>
              </w:sdtContent>
            </w:sdt>
            <w:customXmlInsRangeStart w:id="0" w:author="Microsoft Word" w:date="2024-10-29T10:04:00Z"/>
            <w:sdt>
              <w:sdtPr>
                <w:rPr>
                  <w:rStyle w:val="Style3"/>
                  <w:sz w:val="22"/>
                  <w:highlight w:val="lightGray"/>
                </w:rPr>
                <w:alias w:val="Choisissez la date de la mise à jour de votre PPIMI"/>
                <w:tag w:val="Choisissez la date de la mise à jour de votre PPIMI"/>
                <w:id w:val="-1967275210"/>
                <w:placeholder>
                  <w:docPart w:val="E862019B16F24079ABAE0382B313111E"/>
                </w:placeholder>
                <w15:color w:val="000000"/>
                <w:date w:fullDate="2024-10-31T00:00:00Z">
                  <w:dateFormat w:val="yyyy-MM-dd"/>
                  <w:lid w:val="fr-CA"/>
                  <w:storeMappedDataAs w:val="dateTime"/>
                  <w:calendar w:val="gregorian"/>
                </w:date>
              </w:sdtPr>
              <w:sdtEndPr>
                <w:rPr>
                  <w:rStyle w:val="Policepardfaut"/>
                  <w:rFonts w:asciiTheme="minorHAnsi" w:hAnsiTheme="minorHAnsi" w:cs="Arial"/>
                </w:rPr>
              </w:sdtEndPr>
              <w:sdtContent>
                <w:customXmlInsRangeEnd w:id="0"/>
                <w:ins w:id="1" w:author="Microsoft Word" w:date="2024-10-29T10:04:00Z" w16du:dateUtc="2024-10-29T14:04:00Z">
                  <w:r w:rsidR="00274911" w:rsidRPr="001700AC">
                    <w:rPr>
                      <w:rStyle w:val="Style3"/>
                      <w:sz w:val="22"/>
                      <w:highlight w:val="lightGray"/>
                    </w:rPr>
                    <w:t>202</w:t>
                  </w:r>
                  <w:r w:rsidR="00273DFA" w:rsidRPr="001700AC">
                    <w:rPr>
                      <w:rStyle w:val="Style3"/>
                      <w:sz w:val="22"/>
                      <w:highlight w:val="lightGray"/>
                    </w:rPr>
                    <w:t>4</w:t>
                  </w:r>
                  <w:r w:rsidR="00274911" w:rsidRPr="001700AC">
                    <w:rPr>
                      <w:rStyle w:val="Style3"/>
                      <w:sz w:val="22"/>
                      <w:highlight w:val="lightGray"/>
                    </w:rPr>
                    <w:t>-10-3</w:t>
                  </w:r>
                  <w:r w:rsidR="00273DFA" w:rsidRPr="001700AC">
                    <w:rPr>
                      <w:rStyle w:val="Style3"/>
                      <w:sz w:val="22"/>
                      <w:highlight w:val="lightGray"/>
                    </w:rPr>
                    <w:t>1</w:t>
                  </w:r>
                </w:ins>
                <w:customXmlInsRangeStart w:id="2" w:author="Microsoft Word" w:date="2024-10-29T10:04:00Z"/>
              </w:sdtContent>
            </w:sdt>
            <w:customXmlInsRangeEnd w:id="2"/>
          </w:p>
          <w:p w14:paraId="0E8B2A91" w14:textId="5DD2F903" w:rsidR="003F6B37" w:rsidRPr="001700AC" w:rsidRDefault="00633D8B" w:rsidP="002C7EBF">
            <w:pPr>
              <w:spacing w:after="120" w:line="276" w:lineRule="auto"/>
              <w:rPr>
                <w:rFonts w:ascii="Verdana" w:hAnsi="Verdana"/>
                <w:b/>
              </w:rPr>
            </w:pPr>
            <w:r w:rsidRPr="001700AC">
              <w:rPr>
                <w:rFonts w:ascii="Verdana" w:hAnsi="Verdana" w:cs="Arial"/>
              </w:rPr>
              <w:t xml:space="preserve">À </w:t>
            </w:r>
            <w:r w:rsidR="003F6B37" w:rsidRPr="001700AC">
              <w:rPr>
                <w:rFonts w:ascii="Verdana" w:hAnsi="Verdana" w:cs="Arial"/>
              </w:rPr>
              <w:t>RÉVIS</w:t>
            </w:r>
            <w:r w:rsidRPr="001700AC">
              <w:rPr>
                <w:rFonts w:ascii="Verdana" w:hAnsi="Verdana" w:cs="Arial"/>
              </w:rPr>
              <w:t>ER</w:t>
            </w:r>
            <w:r w:rsidR="003F6B37" w:rsidRPr="001700AC">
              <w:rPr>
                <w:rFonts w:ascii="Verdana" w:hAnsi="Verdana" w:cs="Arial"/>
              </w:rPr>
              <w:t> </w:t>
            </w:r>
            <w:r w:rsidR="00A278A2" w:rsidRPr="001700AC">
              <w:rPr>
                <w:rFonts w:ascii="Verdana" w:hAnsi="Verdana" w:cs="Arial"/>
              </w:rPr>
              <w:t>ET AFFICH</w:t>
            </w:r>
            <w:r w:rsidRPr="001700AC">
              <w:rPr>
                <w:rFonts w:ascii="Verdana" w:hAnsi="Verdana" w:cs="Arial"/>
              </w:rPr>
              <w:t>ER</w:t>
            </w:r>
            <w:r w:rsidR="00A278A2" w:rsidRPr="001700AC">
              <w:rPr>
                <w:rFonts w:ascii="Verdana" w:hAnsi="Verdana" w:cs="Arial"/>
              </w:rPr>
              <w:t xml:space="preserve"> </w:t>
            </w:r>
            <w:r w:rsidR="00635C73" w:rsidRPr="001700AC">
              <w:rPr>
                <w:rFonts w:ascii="Verdana" w:hAnsi="Verdana" w:cs="Arial"/>
              </w:rPr>
              <w:t xml:space="preserve">SITE </w:t>
            </w:r>
            <w:r w:rsidR="00BF1B0A" w:rsidRPr="001700AC">
              <w:rPr>
                <w:rFonts w:ascii="Verdana" w:hAnsi="Verdana" w:cs="Arial"/>
              </w:rPr>
              <w:t>WEB</w:t>
            </w:r>
            <w:r w:rsidR="00635C73" w:rsidRPr="001700AC">
              <w:rPr>
                <w:rFonts w:ascii="Verdana" w:hAnsi="Verdana" w:cs="Arial"/>
              </w:rPr>
              <w:t xml:space="preserve"> </w:t>
            </w:r>
            <w:r w:rsidR="003F6B37" w:rsidRPr="001700AC">
              <w:rPr>
                <w:rFonts w:ascii="Verdana" w:hAnsi="Verdana" w:cs="Arial"/>
              </w:rPr>
              <w:t xml:space="preserve">:  </w:t>
            </w:r>
            <w:r w:rsidR="14B57CEF" w:rsidRPr="001700AC">
              <w:rPr>
                <w:rFonts w:ascii="Verdana" w:hAnsi="Verdana" w:cs="Arial"/>
              </w:rPr>
              <w:t>Avant 31 octobre</w:t>
            </w:r>
            <w:r w:rsidR="003F6B37" w:rsidRPr="001700AC">
              <w:rPr>
                <w:rFonts w:ascii="Verdana" w:hAnsi="Verdana" w:cs="Arial"/>
              </w:rPr>
              <w:t xml:space="preserve"> </w:t>
            </w:r>
            <w:r w:rsidR="008E5C7A" w:rsidRPr="001700AC">
              <w:rPr>
                <w:rFonts w:ascii="Verdana" w:hAnsi="Verdana" w:cs="Arial"/>
              </w:rPr>
              <w:t>202</w:t>
            </w:r>
            <w:r w:rsidR="00B45DD7" w:rsidRPr="001700AC">
              <w:rPr>
                <w:rFonts w:ascii="Verdana" w:hAnsi="Verdana" w:cs="Arial"/>
              </w:rPr>
              <w:t>4</w:t>
            </w:r>
          </w:p>
        </w:tc>
      </w:tr>
    </w:tbl>
    <w:tbl>
      <w:tblPr>
        <w:tblStyle w:val="TableauGrille4-Accentuation5"/>
        <w:tblW w:w="0" w:type="auto"/>
        <w:tblLook w:val="04A0" w:firstRow="1" w:lastRow="0" w:firstColumn="1" w:lastColumn="0" w:noHBand="0" w:noVBand="1"/>
      </w:tblPr>
      <w:tblGrid>
        <w:gridCol w:w="14352"/>
        <w:gridCol w:w="38"/>
      </w:tblGrid>
      <w:tr w:rsidR="00043F5F" w:rsidRPr="001700AC" w14:paraId="0F9C34F6" w14:textId="77777777" w:rsidTr="00AB512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2"/>
            <w:tcBorders>
              <w:top w:val="nil"/>
            </w:tcBorders>
            <w:vAlign w:val="center"/>
          </w:tcPr>
          <w:p w14:paraId="26B88392" w14:textId="52777A04" w:rsidR="00043F5F" w:rsidRPr="001700AC" w:rsidRDefault="00DB7EB8" w:rsidP="00AB512B">
            <w:pPr>
              <w:spacing w:line="276" w:lineRule="auto"/>
              <w:jc w:val="center"/>
              <w:rPr>
                <w:rFonts w:ascii="Verdana" w:hAnsi="Verdana" w:cs="Arial"/>
                <w:smallCaps/>
              </w:rPr>
            </w:pPr>
            <w:r w:rsidRPr="001700AC">
              <w:rPr>
                <w:rFonts w:ascii="Verdana" w:hAnsi="Verdana" w:cs="Arial"/>
                <w:smallCaps/>
              </w:rPr>
              <w:t>Membres de l’équipe pour la sécurité et la bienveillance dans l’école</w:t>
            </w:r>
          </w:p>
        </w:tc>
      </w:tr>
      <w:tr w:rsidR="00043F5F" w:rsidRPr="001700AC" w14:paraId="35B749BD"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6A86854" w14:textId="7B8B3DB1" w:rsidR="00043F5F" w:rsidRPr="001700AC" w:rsidRDefault="00043F5F" w:rsidP="00A91FCA">
            <w:pPr>
              <w:rPr>
                <w:rFonts w:ascii="Verdana" w:hAnsi="Verdana" w:cs="Arial"/>
                <w:b w:val="0"/>
                <w:bCs w:val="0"/>
              </w:rPr>
            </w:pPr>
            <w:r w:rsidRPr="001700AC">
              <w:rPr>
                <w:rFonts w:ascii="Verdana" w:hAnsi="Verdana" w:cs="Arial"/>
                <w:b w:val="0"/>
                <w:bCs w:val="0"/>
              </w:rPr>
              <w:t>Nom de l’élève :</w:t>
            </w:r>
            <w:r w:rsidR="00DE5868" w:rsidRPr="001700AC">
              <w:rPr>
                <w:rFonts w:ascii="Verdana" w:hAnsi="Verdana" w:cs="Arial"/>
                <w:b w:val="0"/>
                <w:bCs w:val="0"/>
              </w:rPr>
              <w:t xml:space="preserve"> </w:t>
            </w:r>
            <w:r w:rsidR="00400401" w:rsidRPr="001700AC">
              <w:rPr>
                <w:rFonts w:ascii="Verdana" w:hAnsi="Verdana" w:cs="Arial"/>
                <w:b w:val="0"/>
                <w:bCs w:val="0"/>
              </w:rPr>
              <w:t>Judy Saleh</w:t>
            </w:r>
            <w:r w:rsidR="00A91E74" w:rsidRPr="001700AC">
              <w:rPr>
                <w:rFonts w:ascii="Verdana" w:hAnsi="Verdana" w:cs="Arial"/>
                <w:b w:val="0"/>
                <w:bCs w:val="0"/>
              </w:rPr>
              <w:t xml:space="preserve">, </w:t>
            </w:r>
            <w:proofErr w:type="spellStart"/>
            <w:r w:rsidR="00A91E74" w:rsidRPr="001700AC">
              <w:rPr>
                <w:rFonts w:ascii="Verdana" w:hAnsi="Verdana" w:cs="Arial"/>
                <w:b w:val="0"/>
                <w:bCs w:val="0"/>
              </w:rPr>
              <w:t>Tanisha</w:t>
            </w:r>
            <w:proofErr w:type="spellEnd"/>
            <w:r w:rsidR="00A91E74" w:rsidRPr="001700AC">
              <w:rPr>
                <w:rFonts w:ascii="Verdana" w:hAnsi="Verdana" w:cs="Arial"/>
                <w:b w:val="0"/>
                <w:bCs w:val="0"/>
              </w:rPr>
              <w:t xml:space="preserve"> Patel</w:t>
            </w:r>
          </w:p>
        </w:tc>
      </w:tr>
      <w:tr w:rsidR="00043F5F" w:rsidRPr="001700AC" w14:paraId="0A02D1D5"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5394AECD" w14:textId="14E054ED" w:rsidR="00043F5F" w:rsidRPr="001700AC" w:rsidRDefault="00043F5F" w:rsidP="00A91FCA">
            <w:pPr>
              <w:rPr>
                <w:rFonts w:ascii="Verdana" w:hAnsi="Verdana" w:cs="Arial"/>
                <w:b w:val="0"/>
                <w:bCs w:val="0"/>
              </w:rPr>
            </w:pPr>
            <w:r w:rsidRPr="001700AC">
              <w:rPr>
                <w:rFonts w:ascii="Verdana" w:hAnsi="Verdana" w:cs="Arial"/>
                <w:b w:val="0"/>
                <w:bCs w:val="0"/>
              </w:rPr>
              <w:t>Nom de la direction de l’école :</w:t>
            </w:r>
            <w:r w:rsidR="00F80E68" w:rsidRPr="001700AC">
              <w:rPr>
                <w:rFonts w:ascii="Verdana" w:hAnsi="Verdana" w:cs="Arial"/>
                <w:b w:val="0"/>
                <w:bCs w:val="0"/>
              </w:rPr>
              <w:t xml:space="preserve"> </w:t>
            </w:r>
            <w:r w:rsidR="00274911" w:rsidRPr="001700AC">
              <w:rPr>
                <w:rFonts w:ascii="Verdana" w:hAnsi="Verdana" w:cs="Arial"/>
                <w:b w:val="0"/>
                <w:bCs w:val="0"/>
              </w:rPr>
              <w:t>Sylvie Pellerin</w:t>
            </w:r>
          </w:p>
        </w:tc>
      </w:tr>
      <w:tr w:rsidR="00043F5F" w:rsidRPr="001700AC" w14:paraId="78856BCC"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29388650" w14:textId="0C85111E" w:rsidR="00043F5F" w:rsidRPr="001700AC" w:rsidRDefault="00043F5F" w:rsidP="00A91FCA">
            <w:pPr>
              <w:rPr>
                <w:rFonts w:ascii="Verdana" w:hAnsi="Verdana" w:cs="Arial"/>
                <w:b w:val="0"/>
                <w:bCs w:val="0"/>
              </w:rPr>
            </w:pPr>
            <w:r w:rsidRPr="001700AC">
              <w:rPr>
                <w:rFonts w:ascii="Verdana" w:hAnsi="Verdana" w:cs="Arial"/>
                <w:b w:val="0"/>
                <w:bCs w:val="0"/>
              </w:rPr>
              <w:t>Membre du personnel enseignant :</w:t>
            </w:r>
            <w:r w:rsidR="00FB16EA" w:rsidRPr="001700AC">
              <w:rPr>
                <w:rFonts w:ascii="Verdana" w:hAnsi="Verdana" w:cs="Arial"/>
                <w:b w:val="0"/>
                <w:bCs w:val="0"/>
              </w:rPr>
              <w:t xml:space="preserve"> </w:t>
            </w:r>
            <w:r w:rsidR="00274911" w:rsidRPr="001700AC">
              <w:rPr>
                <w:rFonts w:ascii="Verdana" w:hAnsi="Verdana" w:cs="Arial"/>
                <w:b w:val="0"/>
                <w:bCs w:val="0"/>
              </w:rPr>
              <w:t xml:space="preserve">Nene </w:t>
            </w:r>
            <w:r w:rsidR="00D40891" w:rsidRPr="001700AC">
              <w:rPr>
                <w:rFonts w:ascii="Verdana" w:hAnsi="Verdana" w:cs="Arial"/>
                <w:b w:val="0"/>
                <w:bCs w:val="0"/>
              </w:rPr>
              <w:t xml:space="preserve">Barry </w:t>
            </w:r>
          </w:p>
        </w:tc>
      </w:tr>
      <w:tr w:rsidR="00043F5F" w:rsidRPr="001700AC" w14:paraId="66FCDFF2"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31856EEA" w14:textId="27FA4699" w:rsidR="00043F5F" w:rsidRPr="001700AC" w:rsidRDefault="00043F5F" w:rsidP="00A91FCA">
            <w:pPr>
              <w:rPr>
                <w:rFonts w:ascii="Verdana" w:hAnsi="Verdana" w:cs="Arial"/>
                <w:b w:val="0"/>
                <w:bCs w:val="0"/>
              </w:rPr>
            </w:pPr>
            <w:r w:rsidRPr="001700AC">
              <w:rPr>
                <w:rFonts w:ascii="Verdana" w:hAnsi="Verdana" w:cs="Arial"/>
                <w:b w:val="0"/>
                <w:bCs w:val="0"/>
              </w:rPr>
              <w:t>Membre du personnel non-enseignant :</w:t>
            </w:r>
            <w:r w:rsidR="00F80E68" w:rsidRPr="001700AC">
              <w:rPr>
                <w:rFonts w:ascii="Verdana" w:hAnsi="Verdana" w:cs="Arial"/>
                <w:b w:val="0"/>
                <w:bCs w:val="0"/>
              </w:rPr>
              <w:t xml:space="preserve"> </w:t>
            </w:r>
            <w:proofErr w:type="spellStart"/>
            <w:r w:rsidR="00274911" w:rsidRPr="001700AC">
              <w:rPr>
                <w:rFonts w:ascii="Verdana" w:hAnsi="Verdana" w:cs="Arial"/>
                <w:b w:val="0"/>
                <w:bCs w:val="0"/>
              </w:rPr>
              <w:t>Majd</w:t>
            </w:r>
            <w:proofErr w:type="spellEnd"/>
            <w:r w:rsidR="00562D78" w:rsidRPr="001700AC">
              <w:rPr>
                <w:rFonts w:ascii="Verdana" w:hAnsi="Verdana" w:cs="Arial"/>
                <w:b w:val="0"/>
                <w:bCs w:val="0"/>
              </w:rPr>
              <w:t xml:space="preserve"> Al-Haffar</w:t>
            </w:r>
          </w:p>
        </w:tc>
      </w:tr>
      <w:tr w:rsidR="00043F5F" w:rsidRPr="001700AC" w14:paraId="37FB5591"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0E28380F" w14:textId="61B6502F" w:rsidR="00043F5F" w:rsidRPr="001700AC" w:rsidRDefault="00043F5F" w:rsidP="00A91FCA">
            <w:pPr>
              <w:rPr>
                <w:rFonts w:ascii="Verdana" w:hAnsi="Verdana" w:cs="Arial"/>
                <w:b w:val="0"/>
                <w:bCs w:val="0"/>
              </w:rPr>
            </w:pPr>
            <w:r w:rsidRPr="001700AC">
              <w:rPr>
                <w:rFonts w:ascii="Verdana" w:hAnsi="Verdana" w:cs="Arial"/>
                <w:b w:val="0"/>
                <w:bCs w:val="0"/>
              </w:rPr>
              <w:t>Nom du parent, tuteur ou tutrice :</w:t>
            </w:r>
            <w:r w:rsidR="00F80E68" w:rsidRPr="001700AC">
              <w:rPr>
                <w:rFonts w:ascii="Verdana" w:hAnsi="Verdana" w:cs="Arial"/>
                <w:b w:val="0"/>
                <w:bCs w:val="0"/>
              </w:rPr>
              <w:t xml:space="preserve"> </w:t>
            </w:r>
            <w:r w:rsidR="003E57FD" w:rsidRPr="001700AC">
              <w:rPr>
                <w:rFonts w:ascii="Verdana" w:hAnsi="Verdana" w:cs="Arial"/>
                <w:b w:val="0"/>
                <w:bCs w:val="0"/>
              </w:rPr>
              <w:t>Christian Gerri</w:t>
            </w:r>
          </w:p>
        </w:tc>
      </w:tr>
      <w:tr w:rsidR="00043F5F" w:rsidRPr="001700AC" w14:paraId="28F94B96"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24A5705" w14:textId="4A217766" w:rsidR="00043F5F" w:rsidRPr="001700AC" w:rsidRDefault="00C97B22" w:rsidP="00A91FCA">
            <w:pPr>
              <w:rPr>
                <w:rFonts w:ascii="Verdana" w:hAnsi="Verdana" w:cs="Arial"/>
                <w:b w:val="0"/>
                <w:iCs/>
              </w:rPr>
            </w:pPr>
            <w:r w:rsidRPr="001700AC">
              <w:rPr>
                <w:rFonts w:ascii="Verdana" w:hAnsi="Verdana" w:cs="Arial"/>
                <w:b w:val="0"/>
                <w:iCs/>
              </w:rPr>
              <w:t>Nom du c</w:t>
            </w:r>
            <w:r w:rsidR="00043F5F" w:rsidRPr="001700AC">
              <w:rPr>
                <w:rFonts w:ascii="Verdana" w:hAnsi="Verdana" w:cs="Arial"/>
                <w:b w:val="0"/>
                <w:iCs/>
              </w:rPr>
              <w:t>onseiller</w:t>
            </w:r>
            <w:r w:rsidR="00515B50" w:rsidRPr="001700AC">
              <w:rPr>
                <w:rFonts w:ascii="Verdana" w:hAnsi="Verdana" w:cs="Arial"/>
                <w:b w:val="0"/>
                <w:iCs/>
              </w:rPr>
              <w:t xml:space="preserve"> pédagogique</w:t>
            </w:r>
            <w:r w:rsidR="00043F5F" w:rsidRPr="001700AC">
              <w:rPr>
                <w:rFonts w:ascii="Verdana" w:hAnsi="Verdana" w:cs="Arial"/>
                <w:b w:val="0"/>
                <w:iCs/>
              </w:rPr>
              <w:t xml:space="preserve"> de l’équipe écoles sécuritaires et bienveillantes :    </w:t>
            </w:r>
            <w:r w:rsidR="00274911" w:rsidRPr="001700AC">
              <w:rPr>
                <w:rFonts w:ascii="Verdana" w:hAnsi="Verdana" w:cs="Arial"/>
                <w:b w:val="0"/>
                <w:iCs/>
              </w:rPr>
              <w:t>Meriem Abou-Saoud</w:t>
            </w:r>
          </w:p>
        </w:tc>
      </w:tr>
      <w:tr w:rsidR="00043F5F" w:rsidRPr="001700AC" w14:paraId="6253F79E"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ED59221" w14:textId="77777777" w:rsidR="00043F5F" w:rsidRPr="001700AC" w:rsidRDefault="00043F5F" w:rsidP="00A91FCA">
            <w:pPr>
              <w:rPr>
                <w:rFonts w:ascii="Verdana" w:hAnsi="Verdana" w:cs="Arial"/>
                <w:b w:val="0"/>
                <w:iCs/>
              </w:rPr>
            </w:pPr>
            <w:r w:rsidRPr="001700AC">
              <w:rPr>
                <w:rFonts w:ascii="Verdana" w:hAnsi="Verdana" w:cs="Arial"/>
                <w:b w:val="0"/>
                <w:iCs/>
              </w:rPr>
              <w:t>Nom du membre de l’équipe de travail social ou de santé mentale (si disponible) :</w:t>
            </w:r>
          </w:p>
        </w:tc>
      </w:tr>
      <w:tr w:rsidR="00C679D7" w:rsidRPr="001700AC" w14:paraId="24E24CDE"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4DD603C0" w14:textId="3C1C13AD" w:rsidR="00C679D7" w:rsidRPr="001700AC" w:rsidRDefault="00C679D7" w:rsidP="001076C6">
            <w:pPr>
              <w:pStyle w:val="Paragraphedeliste"/>
              <w:numPr>
                <w:ilvl w:val="0"/>
                <w:numId w:val="7"/>
              </w:numPr>
              <w:rPr>
                <w:rFonts w:ascii="Verdana" w:hAnsi="Verdana" w:cs="Arial"/>
                <w:bCs w:val="0"/>
                <w:iCs/>
              </w:rPr>
            </w:pPr>
            <w:r w:rsidRPr="001700AC">
              <w:rPr>
                <w:rFonts w:ascii="Verdana" w:hAnsi="Verdana" w:cs="Arial"/>
                <w:iCs/>
              </w:rPr>
              <w:t>Énoncés de politiques :</w:t>
            </w:r>
          </w:p>
          <w:p w14:paraId="7F5E0492" w14:textId="77777777" w:rsidR="00C679D7" w:rsidRPr="001700AC" w:rsidRDefault="00C679D7" w:rsidP="00A91FCA">
            <w:pPr>
              <w:rPr>
                <w:rFonts w:ascii="Verdana" w:hAnsi="Verdana" w:cs="Arial"/>
                <w:b w:val="0"/>
                <w:bCs w:val="0"/>
                <w:iCs/>
              </w:rPr>
            </w:pPr>
          </w:p>
          <w:p w14:paraId="0355A0DB" w14:textId="3ABA1CBB" w:rsidR="00C679D7" w:rsidRPr="001700AC" w:rsidRDefault="00C679D7" w:rsidP="00C679D7">
            <w:pPr>
              <w:rPr>
                <w:rFonts w:ascii="Verdana" w:hAnsi="Verdana" w:cs="Arial"/>
                <w:bCs w:val="0"/>
                <w:iCs/>
              </w:rPr>
            </w:pPr>
            <w:r w:rsidRPr="001700AC">
              <w:rPr>
                <w:rFonts w:ascii="Verdana" w:hAnsi="Verdana" w:cs="Arial"/>
                <w:bCs w:val="0"/>
                <w:iCs/>
              </w:rPr>
              <w:t>L’intimidation :</w:t>
            </w:r>
          </w:p>
          <w:p w14:paraId="07089169" w14:textId="21D4FBED" w:rsidR="00C679D7" w:rsidRPr="001700AC" w:rsidRDefault="00C679D7" w:rsidP="001076C6">
            <w:pPr>
              <w:pStyle w:val="Paragraphedeliste"/>
              <w:numPr>
                <w:ilvl w:val="0"/>
                <w:numId w:val="5"/>
              </w:numPr>
              <w:rPr>
                <w:rFonts w:ascii="Verdana" w:hAnsi="Verdana" w:cs="Arial"/>
                <w:b w:val="0"/>
                <w:iCs/>
              </w:rPr>
            </w:pPr>
            <w:proofErr w:type="gramStart"/>
            <w:r w:rsidRPr="001700AC">
              <w:rPr>
                <w:rFonts w:ascii="Verdana" w:hAnsi="Verdana" w:cs="Arial"/>
                <w:b w:val="0"/>
                <w:iCs/>
              </w:rPr>
              <w:t>l’intimidation</w:t>
            </w:r>
            <w:proofErr w:type="gramEnd"/>
            <w:r w:rsidRPr="001700AC">
              <w:rPr>
                <w:rFonts w:ascii="Verdana" w:hAnsi="Verdana" w:cs="Arial"/>
                <w:b w:val="0"/>
                <w:iCs/>
              </w:rPr>
              <w:t xml:space="preserve"> est préjudiciable au bien-être et à l’apprentissage des élèves</w:t>
            </w:r>
            <w:r w:rsidR="00054D31" w:rsidRPr="001700AC">
              <w:rPr>
                <w:rFonts w:ascii="Verdana" w:hAnsi="Verdana" w:cs="Arial"/>
                <w:b w:val="0"/>
                <w:iCs/>
              </w:rPr>
              <w:t>;</w:t>
            </w:r>
          </w:p>
          <w:p w14:paraId="6EBF0B7A" w14:textId="02D1745D" w:rsidR="00C679D7" w:rsidRPr="001700AC" w:rsidRDefault="00C679D7" w:rsidP="001076C6">
            <w:pPr>
              <w:pStyle w:val="Paragraphedeliste"/>
              <w:numPr>
                <w:ilvl w:val="0"/>
                <w:numId w:val="5"/>
              </w:numPr>
              <w:rPr>
                <w:rFonts w:ascii="Verdana" w:hAnsi="Verdana" w:cs="Arial"/>
                <w:b w:val="0"/>
                <w:iCs/>
              </w:rPr>
            </w:pPr>
            <w:proofErr w:type="gramStart"/>
            <w:r w:rsidRPr="001700AC">
              <w:rPr>
                <w:rFonts w:ascii="Verdana" w:hAnsi="Verdana" w:cs="Arial"/>
                <w:b w:val="0"/>
                <w:iCs/>
              </w:rPr>
              <w:t>l’intimidation</w:t>
            </w:r>
            <w:proofErr w:type="gramEnd"/>
            <w:r w:rsidRPr="001700AC">
              <w:rPr>
                <w:rFonts w:ascii="Verdana" w:hAnsi="Verdana" w:cs="Arial"/>
                <w:b w:val="0"/>
                <w:iCs/>
              </w:rPr>
              <w:t xml:space="preserve"> nuit au climat scolaire, y compris aux relations saines</w:t>
            </w:r>
            <w:r w:rsidR="00054D31" w:rsidRPr="001700AC">
              <w:rPr>
                <w:rFonts w:ascii="Verdana" w:hAnsi="Verdana" w:cs="Arial"/>
                <w:b w:val="0"/>
                <w:iCs/>
              </w:rPr>
              <w:t>;</w:t>
            </w:r>
          </w:p>
          <w:p w14:paraId="07D93546" w14:textId="60DE98A1" w:rsidR="00C679D7" w:rsidRPr="001700AC" w:rsidRDefault="00C679D7" w:rsidP="001076C6">
            <w:pPr>
              <w:pStyle w:val="Paragraphedeliste"/>
              <w:numPr>
                <w:ilvl w:val="0"/>
                <w:numId w:val="5"/>
              </w:numPr>
              <w:rPr>
                <w:rFonts w:ascii="Verdana" w:hAnsi="Verdana" w:cs="Arial"/>
                <w:b w:val="0"/>
                <w:iCs/>
              </w:rPr>
            </w:pPr>
            <w:proofErr w:type="gramStart"/>
            <w:r w:rsidRPr="001700AC">
              <w:rPr>
                <w:rFonts w:ascii="Verdana" w:hAnsi="Verdana" w:cs="Arial"/>
                <w:b w:val="0"/>
                <w:iCs/>
              </w:rPr>
              <w:t>l’intimidation</w:t>
            </w:r>
            <w:proofErr w:type="gramEnd"/>
            <w:r w:rsidRPr="001700AC">
              <w:rPr>
                <w:rFonts w:ascii="Verdana" w:hAnsi="Verdana" w:cs="Arial"/>
                <w:b w:val="0"/>
                <w:iCs/>
              </w:rPr>
              <w:t>, notamment la cyberintimidation, est un problème grave qui n’est pas acceptable dans un environnement scolaire (y compris virtuel), dans le cadre d’une activité scolaire ou dans toute autre circonstance ayant une incidence sur le climat scolaire.</w:t>
            </w:r>
          </w:p>
          <w:p w14:paraId="7122FA03" w14:textId="77777777" w:rsidR="00C679D7" w:rsidRPr="001700AC" w:rsidRDefault="00C679D7" w:rsidP="00C679D7">
            <w:pPr>
              <w:rPr>
                <w:rFonts w:ascii="Verdana" w:hAnsi="Verdana" w:cs="Arial"/>
                <w:iCs/>
              </w:rPr>
            </w:pPr>
          </w:p>
          <w:p w14:paraId="53AC472B" w14:textId="77777777" w:rsidR="00C679D7" w:rsidRPr="001700AC" w:rsidRDefault="00BC106C" w:rsidP="00A91FCA">
            <w:pPr>
              <w:rPr>
                <w:rFonts w:ascii="Verdana" w:hAnsi="Verdana" w:cs="Arial"/>
                <w:b w:val="0"/>
                <w:bCs w:val="0"/>
                <w:iCs/>
              </w:rPr>
            </w:pPr>
            <w:r w:rsidRPr="001700AC">
              <w:rPr>
                <w:rFonts w:ascii="Verdana" w:hAnsi="Verdana" w:cs="Arial"/>
                <w:iCs/>
              </w:rPr>
              <w:t>2. Définition de l’intimidation :</w:t>
            </w:r>
          </w:p>
          <w:p w14:paraId="29844375" w14:textId="77777777" w:rsidR="00BC106C" w:rsidRPr="001700AC" w:rsidRDefault="00BC106C" w:rsidP="00A91FCA">
            <w:pPr>
              <w:rPr>
                <w:rFonts w:ascii="Verdana" w:hAnsi="Verdana" w:cs="Arial"/>
                <w:b w:val="0"/>
                <w:bCs w:val="0"/>
                <w:iCs/>
              </w:rPr>
            </w:pPr>
          </w:p>
          <w:p w14:paraId="33AC527B" w14:textId="60753966" w:rsidR="00423A3C" w:rsidRPr="001700AC" w:rsidRDefault="00423A3C" w:rsidP="00423A3C">
            <w:pPr>
              <w:rPr>
                <w:rFonts w:ascii="Verdana" w:hAnsi="Verdana" w:cs="Arial"/>
                <w:b w:val="0"/>
                <w:iCs/>
              </w:rPr>
            </w:pPr>
            <w:r w:rsidRPr="001700AC">
              <w:rPr>
                <w:rFonts w:ascii="Verdana" w:hAnsi="Verdana" w:cs="Arial"/>
                <w:b w:val="0"/>
                <w:iCs/>
              </w:rPr>
              <w:t xml:space="preserve">Selon la </w:t>
            </w:r>
            <w:hyperlink r:id="rId11" w:anchor="foot-10" w:history="1">
              <w:r w:rsidRPr="001700AC">
                <w:rPr>
                  <w:rStyle w:val="Lienhypertexte"/>
                  <w:rFonts w:ascii="Verdana" w:hAnsi="Verdana" w:cs="Arial"/>
                  <w:b w:val="0"/>
                  <w:bCs w:val="0"/>
                  <w:iCs/>
                </w:rPr>
                <w:t>Loi sur l’éducation</w:t>
              </w:r>
            </w:hyperlink>
            <w:r w:rsidRPr="001700AC">
              <w:rPr>
                <w:rFonts w:ascii="Verdana" w:hAnsi="Verdana" w:cs="Arial"/>
                <w:b w:val="0"/>
                <w:iCs/>
              </w:rPr>
              <w:t>, « intimidation » s’entend d’un comportement agressif et généralement répété d’un élève envers une autre</w:t>
            </w:r>
            <w:r w:rsidR="00777BD3" w:rsidRPr="001700AC">
              <w:rPr>
                <w:rFonts w:ascii="Verdana" w:hAnsi="Verdana" w:cs="Arial"/>
                <w:b w:val="0"/>
                <w:iCs/>
              </w:rPr>
              <w:t xml:space="preserve"> </w:t>
            </w:r>
            <w:r w:rsidRPr="001700AC">
              <w:rPr>
                <w:rFonts w:ascii="Verdana" w:hAnsi="Verdana" w:cs="Arial"/>
                <w:b w:val="0"/>
                <w:iCs/>
              </w:rPr>
              <w:t xml:space="preserve">personne qui, à la fois, </w:t>
            </w:r>
          </w:p>
          <w:p w14:paraId="13662BF5" w14:textId="77777777" w:rsidR="00423A3C" w:rsidRPr="001700AC" w:rsidRDefault="00423A3C" w:rsidP="00423A3C">
            <w:pPr>
              <w:rPr>
                <w:rFonts w:ascii="Verdana" w:hAnsi="Verdana" w:cs="Arial"/>
                <w:bCs w:val="0"/>
                <w:iCs/>
              </w:rPr>
            </w:pPr>
          </w:p>
          <w:p w14:paraId="11B3EF1D" w14:textId="18025417" w:rsidR="00423A3C" w:rsidRPr="001700AC" w:rsidRDefault="00423A3C" w:rsidP="001076C6">
            <w:pPr>
              <w:pStyle w:val="Paragraphedeliste"/>
              <w:numPr>
                <w:ilvl w:val="0"/>
                <w:numId w:val="6"/>
              </w:numPr>
              <w:rPr>
                <w:rFonts w:ascii="Verdana" w:hAnsi="Verdana" w:cs="Arial"/>
                <w:b w:val="0"/>
                <w:bCs w:val="0"/>
                <w:iCs/>
              </w:rPr>
            </w:pPr>
            <w:proofErr w:type="gramStart"/>
            <w:r w:rsidRPr="001700AC">
              <w:rPr>
                <w:rFonts w:ascii="Verdana" w:hAnsi="Verdana" w:cs="Arial"/>
                <w:b w:val="0"/>
                <w:iCs/>
              </w:rPr>
              <w:t>a</w:t>
            </w:r>
            <w:proofErr w:type="gramEnd"/>
            <w:r w:rsidRPr="001700AC">
              <w:rPr>
                <w:rFonts w:ascii="Verdana" w:hAnsi="Verdana" w:cs="Arial"/>
                <w:b w:val="0"/>
                <w:iCs/>
              </w:rPr>
              <w:t xml:space="preserve"> pour but, ou dont l’élève devrait savoir qu’il aura vraisemblablement cet effet : </w:t>
            </w:r>
          </w:p>
          <w:p w14:paraId="1DA9D94E" w14:textId="77777777" w:rsidR="00777BD3" w:rsidRPr="001700AC" w:rsidRDefault="00777BD3" w:rsidP="00777BD3">
            <w:pPr>
              <w:pStyle w:val="Paragraphedeliste"/>
              <w:rPr>
                <w:rFonts w:ascii="Verdana" w:hAnsi="Verdana" w:cs="Arial"/>
                <w:iCs/>
              </w:rPr>
            </w:pPr>
          </w:p>
          <w:p w14:paraId="062B663A" w14:textId="77777777" w:rsidR="00777BD3" w:rsidRPr="001700AC" w:rsidRDefault="00423A3C" w:rsidP="00423A3C">
            <w:pPr>
              <w:rPr>
                <w:rFonts w:ascii="Verdana" w:hAnsi="Verdana" w:cs="Arial"/>
                <w:bCs w:val="0"/>
                <w:iCs/>
              </w:rPr>
            </w:pPr>
            <w:r w:rsidRPr="001700AC">
              <w:rPr>
                <w:rFonts w:ascii="Verdana" w:hAnsi="Verdana" w:cs="Arial"/>
                <w:b w:val="0"/>
                <w:iCs/>
              </w:rPr>
              <w:t xml:space="preserve">(i) soit de causer à la personne un préjudice, de la peur ou de la détresse, y compris un préjudice corporel, psychologique, social ou scolaire, un préjudice à la réputation ou un préjudice matériel, </w:t>
            </w:r>
          </w:p>
          <w:p w14:paraId="5C6FFB0A" w14:textId="6C474B94" w:rsidR="00514955" w:rsidRPr="001700AC" w:rsidRDefault="00423A3C" w:rsidP="00423A3C">
            <w:pPr>
              <w:rPr>
                <w:rFonts w:ascii="Verdana" w:hAnsi="Verdana" w:cs="Arial"/>
                <w:bCs w:val="0"/>
                <w:iCs/>
              </w:rPr>
            </w:pPr>
            <w:r w:rsidRPr="001700AC">
              <w:rPr>
                <w:rFonts w:ascii="Verdana" w:hAnsi="Verdana" w:cs="Arial"/>
                <w:b w:val="0"/>
                <w:iCs/>
              </w:rPr>
              <w:t xml:space="preserve">(ii) soit de créer un climat négatif pour la personne à l’école, </w:t>
            </w:r>
          </w:p>
          <w:p w14:paraId="19A32F25" w14:textId="77777777" w:rsidR="00514955" w:rsidRPr="001700AC" w:rsidRDefault="00514955" w:rsidP="00423A3C">
            <w:pPr>
              <w:rPr>
                <w:rFonts w:ascii="Verdana" w:hAnsi="Verdana" w:cs="Arial"/>
                <w:bCs w:val="0"/>
                <w:iCs/>
              </w:rPr>
            </w:pPr>
          </w:p>
          <w:p w14:paraId="767B263C" w14:textId="0F5A3D58" w:rsidR="00423A3C" w:rsidRPr="001700AC" w:rsidRDefault="00423A3C" w:rsidP="00423A3C">
            <w:pPr>
              <w:rPr>
                <w:rFonts w:ascii="Verdana" w:hAnsi="Verdana" w:cs="Arial"/>
                <w:bCs w:val="0"/>
                <w:iCs/>
              </w:rPr>
            </w:pPr>
            <w:r w:rsidRPr="001700AC">
              <w:rPr>
                <w:rFonts w:ascii="Verdana" w:hAnsi="Verdana" w:cs="Arial"/>
                <w:b w:val="0"/>
                <w:iCs/>
              </w:rPr>
              <w:t>b) se produit dans un contexte de déséquilibre de pouvoirs, réel</w:t>
            </w:r>
            <w:r w:rsidR="00514955" w:rsidRPr="001700AC">
              <w:rPr>
                <w:rFonts w:ascii="Verdana" w:hAnsi="Verdana" w:cs="Arial"/>
                <w:b w:val="0"/>
                <w:iCs/>
              </w:rPr>
              <w:t xml:space="preserve"> </w:t>
            </w:r>
            <w:r w:rsidRPr="001700AC">
              <w:rPr>
                <w:rFonts w:ascii="Verdana" w:hAnsi="Verdana" w:cs="Arial"/>
                <w:b w:val="0"/>
                <w:iCs/>
              </w:rPr>
              <w:t>ou perçu, entre l’élève et l’autre personne, selon des facteurs tels que la taille, la force, l’âge, l’intelligence, le pouvoir des pairs, la situation</w:t>
            </w:r>
            <w:r w:rsidR="00514955" w:rsidRPr="001700AC">
              <w:rPr>
                <w:rFonts w:ascii="Verdana" w:hAnsi="Verdana" w:cs="Arial"/>
                <w:b w:val="0"/>
                <w:iCs/>
              </w:rPr>
              <w:t xml:space="preserve"> </w:t>
            </w:r>
            <w:r w:rsidRPr="001700AC">
              <w:rPr>
                <w:rFonts w:ascii="Verdana" w:hAnsi="Verdana" w:cs="Arial"/>
                <w:b w:val="0"/>
                <w:iCs/>
              </w:rPr>
              <w:t xml:space="preserve">économique, le statut social, la religion, l’origine </w:t>
            </w:r>
            <w:r w:rsidRPr="001700AC">
              <w:rPr>
                <w:rFonts w:ascii="Verdana" w:hAnsi="Verdana" w:cs="Arial"/>
                <w:b w:val="0"/>
                <w:iCs/>
              </w:rPr>
              <w:lastRenderedPageBreak/>
              <w:t>ethnique, l’orientation sexuelle, la situation familiale, le sexe, l’identité sexuelle, l’expression</w:t>
            </w:r>
            <w:r w:rsidR="00514955" w:rsidRPr="001700AC">
              <w:rPr>
                <w:rFonts w:ascii="Verdana" w:hAnsi="Verdana" w:cs="Arial"/>
                <w:b w:val="0"/>
                <w:iCs/>
              </w:rPr>
              <w:t xml:space="preserve"> </w:t>
            </w:r>
            <w:r w:rsidRPr="001700AC">
              <w:rPr>
                <w:rFonts w:ascii="Verdana" w:hAnsi="Verdana" w:cs="Arial"/>
                <w:b w:val="0"/>
                <w:iCs/>
              </w:rPr>
              <w:t xml:space="preserve">de l’identité sexuelle, la race, le handicap ou des besoins particuliers. </w:t>
            </w:r>
          </w:p>
          <w:p w14:paraId="7EA5AE8A" w14:textId="05009E25" w:rsidR="00423A3C" w:rsidRPr="001700AC" w:rsidRDefault="00423A3C" w:rsidP="00423A3C">
            <w:pPr>
              <w:rPr>
                <w:rFonts w:ascii="Verdana" w:hAnsi="Verdana" w:cs="Arial"/>
                <w:bCs w:val="0"/>
                <w:iCs/>
              </w:rPr>
            </w:pPr>
            <w:r w:rsidRPr="001700AC">
              <w:rPr>
                <w:rFonts w:ascii="Verdana" w:hAnsi="Verdana" w:cs="Arial"/>
                <w:b w:val="0"/>
                <w:iCs/>
              </w:rPr>
              <w:t>On entend en outre par comportement, pour l’application de la définition d</w:t>
            </w:r>
            <w:proofErr w:type="gramStart"/>
            <w:r w:rsidRPr="001700AC">
              <w:rPr>
                <w:rFonts w:ascii="Verdana" w:hAnsi="Verdana" w:cs="Arial"/>
                <w:b w:val="0"/>
                <w:iCs/>
              </w:rPr>
              <w:t>’«</w:t>
            </w:r>
            <w:proofErr w:type="gramEnd"/>
            <w:r w:rsidRPr="001700AC">
              <w:rPr>
                <w:rFonts w:ascii="Verdana" w:hAnsi="Verdana" w:cs="Arial"/>
                <w:b w:val="0"/>
                <w:iCs/>
              </w:rPr>
              <w:t xml:space="preserve"> intimidation », le recours</w:t>
            </w:r>
            <w:r w:rsidR="00514955" w:rsidRPr="001700AC">
              <w:rPr>
                <w:rFonts w:ascii="Verdana" w:hAnsi="Verdana" w:cs="Arial"/>
                <w:b w:val="0"/>
                <w:iCs/>
              </w:rPr>
              <w:t xml:space="preserve"> </w:t>
            </w:r>
            <w:r w:rsidRPr="001700AC">
              <w:rPr>
                <w:rFonts w:ascii="Verdana" w:hAnsi="Verdana" w:cs="Arial"/>
                <w:b w:val="0"/>
                <w:iCs/>
              </w:rPr>
              <w:t xml:space="preserve">à des moyens physiques, verbaux, électroniques, écrits ou autres. </w:t>
            </w:r>
          </w:p>
          <w:p w14:paraId="03BFA991" w14:textId="77777777" w:rsidR="00514955" w:rsidRPr="001700AC" w:rsidRDefault="00514955" w:rsidP="00423A3C">
            <w:pPr>
              <w:rPr>
                <w:rFonts w:ascii="Verdana" w:hAnsi="Verdana" w:cs="Arial"/>
                <w:b w:val="0"/>
                <w:iCs/>
              </w:rPr>
            </w:pPr>
          </w:p>
          <w:p w14:paraId="045E0983" w14:textId="77777777" w:rsidR="00777BD3" w:rsidRPr="001700AC" w:rsidRDefault="00423A3C" w:rsidP="00423A3C">
            <w:pPr>
              <w:rPr>
                <w:rFonts w:ascii="Verdana" w:hAnsi="Verdana" w:cs="Arial"/>
                <w:bCs w:val="0"/>
                <w:iCs/>
              </w:rPr>
            </w:pPr>
            <w:r w:rsidRPr="001700AC">
              <w:rPr>
                <w:rFonts w:ascii="Verdana" w:hAnsi="Verdana" w:cs="Arial"/>
                <w:iCs/>
              </w:rPr>
              <w:t>Cyberintimidation</w:t>
            </w:r>
          </w:p>
          <w:p w14:paraId="1B368326" w14:textId="77777777" w:rsidR="00777BD3" w:rsidRPr="001700AC" w:rsidRDefault="00423A3C" w:rsidP="00423A3C">
            <w:pPr>
              <w:rPr>
                <w:rFonts w:ascii="Verdana" w:hAnsi="Verdana" w:cs="Arial"/>
                <w:bCs w:val="0"/>
                <w:iCs/>
              </w:rPr>
            </w:pPr>
            <w:r w:rsidRPr="001700AC">
              <w:rPr>
                <w:rFonts w:ascii="Verdana" w:hAnsi="Verdana" w:cs="Arial"/>
                <w:b w:val="0"/>
                <w:iCs/>
              </w:rPr>
              <w:t xml:space="preserve">On entend en outre par intimidation, pour l’intimidation par des moyens électroniques (communément appelée cyberintimidation), notamment par : </w:t>
            </w:r>
          </w:p>
          <w:p w14:paraId="111B5F5A" w14:textId="77777777" w:rsidR="00777BD3" w:rsidRPr="001700AC" w:rsidRDefault="00423A3C" w:rsidP="00423A3C">
            <w:pPr>
              <w:rPr>
                <w:rFonts w:ascii="Verdana" w:hAnsi="Verdana" w:cs="Arial"/>
                <w:bCs w:val="0"/>
                <w:iCs/>
              </w:rPr>
            </w:pPr>
            <w:r w:rsidRPr="001700AC">
              <w:rPr>
                <w:rFonts w:ascii="Verdana" w:hAnsi="Verdana" w:cs="Arial"/>
                <w:b w:val="0"/>
                <w:iCs/>
              </w:rPr>
              <w:t>a) la création d’une page Web ou d’un</w:t>
            </w:r>
            <w:r w:rsidR="00777BD3" w:rsidRPr="001700AC">
              <w:rPr>
                <w:rFonts w:ascii="Verdana" w:hAnsi="Verdana" w:cs="Arial"/>
                <w:b w:val="0"/>
                <w:iCs/>
              </w:rPr>
              <w:t xml:space="preserve"> </w:t>
            </w:r>
            <w:r w:rsidRPr="001700AC">
              <w:rPr>
                <w:rFonts w:ascii="Verdana" w:hAnsi="Verdana" w:cs="Arial"/>
                <w:b w:val="0"/>
                <w:iCs/>
              </w:rPr>
              <w:t>blogue dans lequel le créateur usurpe l’identité d’une autre personne;</w:t>
            </w:r>
          </w:p>
          <w:p w14:paraId="71BFBF85" w14:textId="77777777" w:rsidR="00777BD3" w:rsidRPr="001700AC" w:rsidRDefault="00423A3C" w:rsidP="00423A3C">
            <w:pPr>
              <w:rPr>
                <w:rFonts w:ascii="Verdana" w:hAnsi="Verdana" w:cs="Arial"/>
                <w:bCs w:val="0"/>
                <w:iCs/>
              </w:rPr>
            </w:pPr>
            <w:r w:rsidRPr="001700AC">
              <w:rPr>
                <w:rFonts w:ascii="Verdana" w:hAnsi="Verdana" w:cs="Arial"/>
                <w:b w:val="0"/>
                <w:iCs/>
              </w:rPr>
              <w:t>b) le fait de faire passer une autre personne comme l’auteur de</w:t>
            </w:r>
            <w:r w:rsidR="00777BD3" w:rsidRPr="001700AC">
              <w:rPr>
                <w:rFonts w:ascii="Verdana" w:hAnsi="Verdana" w:cs="Arial"/>
                <w:b w:val="0"/>
                <w:iCs/>
              </w:rPr>
              <w:t xml:space="preserve"> </w:t>
            </w:r>
            <w:r w:rsidRPr="001700AC">
              <w:rPr>
                <w:rFonts w:ascii="Verdana" w:hAnsi="Verdana" w:cs="Arial"/>
                <w:b w:val="0"/>
                <w:iCs/>
              </w:rPr>
              <w:t xml:space="preserve">renseignements ou de messages affichés sur Internet; </w:t>
            </w:r>
          </w:p>
          <w:p w14:paraId="22835F0D" w14:textId="6D0DDB0F" w:rsidR="00BC106C" w:rsidRPr="001700AC" w:rsidRDefault="00423A3C" w:rsidP="00777BD3">
            <w:pPr>
              <w:rPr>
                <w:rFonts w:ascii="Verdana" w:hAnsi="Verdana" w:cs="Arial"/>
                <w:b w:val="0"/>
                <w:iCs/>
              </w:rPr>
            </w:pPr>
            <w:r w:rsidRPr="001700AC">
              <w:rPr>
                <w:rFonts w:ascii="Verdana" w:hAnsi="Verdana" w:cs="Arial"/>
                <w:b w:val="0"/>
                <w:iCs/>
              </w:rPr>
              <w:t>c) la communication électronique d’éléments d’information à plus d’une personne ou leur</w:t>
            </w:r>
            <w:r w:rsidR="00777BD3" w:rsidRPr="001700AC">
              <w:rPr>
                <w:rFonts w:ascii="Verdana" w:hAnsi="Verdana" w:cs="Arial"/>
                <w:b w:val="0"/>
                <w:iCs/>
              </w:rPr>
              <w:t xml:space="preserve"> </w:t>
            </w:r>
            <w:r w:rsidRPr="001700AC">
              <w:rPr>
                <w:rFonts w:ascii="Verdana" w:hAnsi="Verdana" w:cs="Arial"/>
                <w:b w:val="0"/>
                <w:iCs/>
              </w:rPr>
              <w:t>affichage sur un site Web auquel une ou plusieurs personnes ont accès.</w:t>
            </w:r>
          </w:p>
        </w:tc>
      </w:tr>
    </w:tbl>
    <w:p w14:paraId="3E653B82" w14:textId="77777777" w:rsidR="003C5E6F" w:rsidRPr="001700AC" w:rsidRDefault="003C5E6F" w:rsidP="00680D3F">
      <w:pPr>
        <w:spacing w:line="240" w:lineRule="auto"/>
        <w:rPr>
          <w:rFonts w:ascii="Verdana" w:hAnsi="Verdana" w:cs="Arial"/>
          <w:color w:val="C00000"/>
        </w:rPr>
      </w:pPr>
    </w:p>
    <w:p w14:paraId="22048F88" w14:textId="0AE87D4A" w:rsidR="00D23F50" w:rsidRPr="001700AC" w:rsidRDefault="00D23F50" w:rsidP="00680D3F">
      <w:pPr>
        <w:spacing w:line="240" w:lineRule="auto"/>
        <w:rPr>
          <w:rFonts w:ascii="Verdana" w:hAnsi="Verdana" w:cs="Arial"/>
          <w:b/>
          <w:color w:val="2E74B5" w:themeColor="accent1" w:themeShade="BF"/>
        </w:rPr>
      </w:pPr>
      <w:r w:rsidRPr="001700AC">
        <w:rPr>
          <w:rFonts w:ascii="Verdana" w:hAnsi="Verdana" w:cs="Arial"/>
          <w:b/>
          <w:color w:val="2E74B5" w:themeColor="accent1" w:themeShade="BF"/>
        </w:rPr>
        <w:t>NAVIGATION </w:t>
      </w:r>
      <w:r w:rsidR="008267BA" w:rsidRPr="001700AC">
        <w:rPr>
          <w:rFonts w:ascii="Verdana" w:hAnsi="Verdana" w:cs="Arial"/>
          <w:b/>
          <w:color w:val="2E74B5" w:themeColor="accent1" w:themeShade="BF"/>
        </w:rPr>
        <w:t>DU GABARIT </w:t>
      </w:r>
      <w:r w:rsidR="001870CF" w:rsidRPr="001700AC">
        <w:rPr>
          <w:rFonts w:ascii="Verdana" w:hAnsi="Verdana" w:cs="Arial"/>
          <w:b/>
          <w:color w:val="2E74B5" w:themeColor="accent1" w:themeShade="BF"/>
        </w:rPr>
        <w:t>:</w:t>
      </w:r>
    </w:p>
    <w:bookmarkStart w:id="3" w:name="_Hlt136417347"/>
    <w:p w14:paraId="01426664" w14:textId="0A8D2C6D" w:rsidR="00D23F50" w:rsidRPr="001700AC" w:rsidRDefault="00A04FB7" w:rsidP="00DB4055">
      <w:pPr>
        <w:pStyle w:val="Paragraphedeliste"/>
        <w:spacing w:line="240" w:lineRule="auto"/>
        <w:rPr>
          <w:rStyle w:val="Lienhypertexte"/>
          <w:rFonts w:ascii="Verdana" w:hAnsi="Verdana" w:cs="Arial"/>
        </w:rPr>
      </w:pPr>
      <w:r w:rsidRPr="001700AC">
        <w:rPr>
          <w:rFonts w:ascii="Verdana" w:hAnsi="Verdana" w:cs="Arial"/>
          <w:color w:val="C00000"/>
        </w:rPr>
        <w:fldChar w:fldCharType="begin"/>
      </w:r>
      <w:bookmarkEnd w:id="3"/>
      <w:r w:rsidR="00DB4055" w:rsidRPr="001700AC">
        <w:rPr>
          <w:rFonts w:ascii="Verdana" w:hAnsi="Verdana" w:cs="Arial"/>
          <w:color w:val="C00000"/>
        </w:rPr>
        <w:instrText>HYPERLINK  \l "sensibilisation"</w:instrText>
      </w:r>
      <w:r w:rsidRPr="001700AC">
        <w:rPr>
          <w:rFonts w:ascii="Verdana" w:hAnsi="Verdana" w:cs="Arial"/>
          <w:color w:val="C00000"/>
        </w:rPr>
      </w:r>
      <w:r w:rsidRPr="001700AC">
        <w:rPr>
          <w:rFonts w:ascii="Verdana" w:hAnsi="Verdana" w:cs="Arial"/>
          <w:color w:val="C00000"/>
        </w:rPr>
        <w:fldChar w:fldCharType="separate"/>
      </w:r>
      <w:r w:rsidR="00D23F50" w:rsidRPr="001700AC">
        <w:rPr>
          <w:rStyle w:val="Lienhypertexte"/>
          <w:rFonts w:ascii="Verdana" w:hAnsi="Verdana" w:cs="Arial"/>
        </w:rPr>
        <w:t>Stratégies en matière d’éducation, de sensibilisation et de communication</w:t>
      </w:r>
      <w:r w:rsidR="00EB3909" w:rsidRPr="001700AC">
        <w:rPr>
          <w:rStyle w:val="Lienhypertexte"/>
          <w:rFonts w:ascii="Verdana" w:hAnsi="Verdana" w:cs="Arial"/>
        </w:rPr>
        <w:t>.</w:t>
      </w:r>
    </w:p>
    <w:p w14:paraId="79456B3A" w14:textId="3A20D85B" w:rsidR="00DB4055" w:rsidRPr="001700AC" w:rsidRDefault="00A04FB7" w:rsidP="00DB4055">
      <w:pPr>
        <w:pStyle w:val="Paragraphedeliste"/>
        <w:spacing w:line="240" w:lineRule="auto"/>
        <w:rPr>
          <w:rFonts w:ascii="Verdana" w:hAnsi="Verdana" w:cs="Arial"/>
        </w:rPr>
      </w:pPr>
      <w:r w:rsidRPr="001700AC">
        <w:rPr>
          <w:rFonts w:ascii="Verdana" w:hAnsi="Verdana" w:cs="Arial"/>
          <w:color w:val="C00000"/>
        </w:rPr>
        <w:fldChar w:fldCharType="end"/>
      </w:r>
      <w:hyperlink w:anchor="prévention" w:history="1">
        <w:r w:rsidR="00D23F50" w:rsidRPr="001700AC">
          <w:rPr>
            <w:rStyle w:val="Lienhypertexte"/>
            <w:rFonts w:ascii="Verdana" w:hAnsi="Verdana" w:cs="Arial"/>
          </w:rPr>
          <w:t>Stratégies de prévention</w:t>
        </w:r>
        <w:r w:rsidR="005449F6" w:rsidRPr="001700AC">
          <w:rPr>
            <w:rStyle w:val="Lienhypertexte"/>
            <w:rFonts w:ascii="Verdana" w:hAnsi="Verdana" w:cs="Arial"/>
          </w:rPr>
          <w:t xml:space="preserve"> en matière d’intimidation</w:t>
        </w:r>
        <w:r w:rsidR="00EB3909" w:rsidRPr="001700AC">
          <w:rPr>
            <w:rStyle w:val="Lienhypertexte"/>
            <w:rFonts w:ascii="Verdana" w:hAnsi="Verdana" w:cs="Arial"/>
          </w:rPr>
          <w:t>.</w:t>
        </w:r>
      </w:hyperlink>
    </w:p>
    <w:p w14:paraId="0EFCFFDB" w14:textId="60C178D5" w:rsidR="00EB3909" w:rsidRPr="001700AC" w:rsidRDefault="009A23AF" w:rsidP="00DB4055">
      <w:pPr>
        <w:pStyle w:val="Paragraphedeliste"/>
        <w:spacing w:line="240" w:lineRule="auto"/>
        <w:rPr>
          <w:rFonts w:ascii="Verdana" w:hAnsi="Verdana" w:cs="Arial"/>
        </w:rPr>
      </w:pPr>
      <w:hyperlink w:anchor="stratégiesIntervention" w:history="1">
        <w:r w:rsidRPr="001700AC">
          <w:rPr>
            <w:rStyle w:val="Lienhypertexte"/>
            <w:rFonts w:ascii="Verdana" w:hAnsi="Verdana" w:cs="Arial"/>
          </w:rPr>
          <w:t>Stratégies d’intervention et de soutien en matière d’intimidation.</w:t>
        </w:r>
      </w:hyperlink>
    </w:p>
    <w:p w14:paraId="26B2B8DC" w14:textId="37096ADE" w:rsidR="009A23AF" w:rsidRPr="001700AC" w:rsidRDefault="00DC42F4" w:rsidP="00DB4055">
      <w:pPr>
        <w:pStyle w:val="Paragraphedeliste"/>
        <w:spacing w:line="240" w:lineRule="auto"/>
        <w:rPr>
          <w:rFonts w:ascii="Verdana" w:hAnsi="Verdana" w:cs="Arial"/>
          <w:color w:val="C00000"/>
        </w:rPr>
      </w:pPr>
      <w:hyperlink w:anchor="signalement" w:history="1">
        <w:r w:rsidRPr="001700AC">
          <w:rPr>
            <w:rStyle w:val="Lienhypertexte"/>
            <w:rFonts w:ascii="Verdana" w:hAnsi="Verdana" w:cs="Arial"/>
          </w:rPr>
          <w:t xml:space="preserve">Signalement des actes </w:t>
        </w:r>
        <w:r w:rsidR="008201E2" w:rsidRPr="001700AC">
          <w:rPr>
            <w:rStyle w:val="Lienhypertexte"/>
            <w:rFonts w:ascii="Verdana" w:hAnsi="Verdana" w:cs="Arial"/>
          </w:rPr>
          <w:t>d’intimidation.</w:t>
        </w:r>
      </w:hyperlink>
    </w:p>
    <w:bookmarkStart w:id="4" w:name="roles"/>
    <w:p w14:paraId="4D785AF9" w14:textId="7D95BC9C" w:rsidR="00360DD9" w:rsidRPr="001700AC" w:rsidRDefault="00DB4055" w:rsidP="00DB4055">
      <w:pPr>
        <w:pStyle w:val="Paragraphedeliste"/>
        <w:spacing w:line="240" w:lineRule="auto"/>
        <w:rPr>
          <w:rFonts w:ascii="Verdana" w:hAnsi="Verdana" w:cs="Arial"/>
          <w:color w:val="C00000"/>
        </w:rPr>
      </w:pPr>
      <w:r w:rsidRPr="001700AC">
        <w:rPr>
          <w:rFonts w:ascii="Verdana" w:hAnsi="Verdana" w:cs="Arial"/>
          <w:color w:val="C00000"/>
        </w:rPr>
        <w:fldChar w:fldCharType="begin"/>
      </w:r>
      <w:r w:rsidRPr="001700AC">
        <w:rPr>
          <w:rFonts w:ascii="Verdana" w:hAnsi="Verdana" w:cs="Arial"/>
          <w:color w:val="C00000"/>
        </w:rPr>
        <w:instrText xml:space="preserve"> HYPERLINK  \l "roles" </w:instrText>
      </w:r>
      <w:r w:rsidRPr="001700AC">
        <w:rPr>
          <w:rFonts w:ascii="Verdana" w:hAnsi="Verdana" w:cs="Arial"/>
          <w:color w:val="C00000"/>
        </w:rPr>
      </w:r>
      <w:r w:rsidRPr="001700AC">
        <w:rPr>
          <w:rFonts w:ascii="Verdana" w:hAnsi="Verdana" w:cs="Arial"/>
          <w:color w:val="C00000"/>
        </w:rPr>
        <w:fldChar w:fldCharType="separate"/>
      </w:r>
      <w:r w:rsidR="00360DD9" w:rsidRPr="001700AC">
        <w:rPr>
          <w:rStyle w:val="Lienhypertexte"/>
          <w:rFonts w:ascii="Verdana" w:hAnsi="Verdana" w:cs="Arial"/>
        </w:rPr>
        <w:t>Rôle</w:t>
      </w:r>
      <w:r w:rsidR="002964D1" w:rsidRPr="001700AC">
        <w:rPr>
          <w:rStyle w:val="Lienhypertexte"/>
          <w:rFonts w:ascii="Verdana" w:hAnsi="Verdana" w:cs="Arial"/>
        </w:rPr>
        <w:t>s.</w:t>
      </w:r>
      <w:r w:rsidRPr="001700AC">
        <w:rPr>
          <w:rFonts w:ascii="Verdana" w:hAnsi="Verdana" w:cs="Arial"/>
          <w:color w:val="C00000"/>
        </w:rPr>
        <w:fldChar w:fldCharType="end"/>
      </w:r>
      <w:r w:rsidR="00360DD9" w:rsidRPr="001700AC">
        <w:rPr>
          <w:rFonts w:ascii="Verdana" w:hAnsi="Verdana" w:cs="Arial"/>
          <w:color w:val="C00000"/>
        </w:rPr>
        <w:t xml:space="preserve"> </w:t>
      </w:r>
    </w:p>
    <w:p w14:paraId="5BF9987C" w14:textId="70E8D0CB" w:rsidR="00DB4055" w:rsidRPr="001700AC" w:rsidRDefault="00C257F7" w:rsidP="00DB4055">
      <w:pPr>
        <w:pStyle w:val="Paragraphedeliste"/>
        <w:spacing w:line="240" w:lineRule="auto"/>
        <w:rPr>
          <w:rFonts w:ascii="Verdana" w:hAnsi="Verdana" w:cs="Arial"/>
          <w:color w:val="C00000"/>
        </w:rPr>
      </w:pPr>
      <w:hyperlink w:anchor="Ressources2" w:history="1">
        <w:r w:rsidRPr="001700AC">
          <w:rPr>
            <w:rStyle w:val="Lienhypertexte"/>
            <w:rFonts w:ascii="Verdana" w:hAnsi="Verdana" w:cs="Arial"/>
          </w:rPr>
          <w:t>Ressources pour les parent</w:t>
        </w:r>
        <w:r w:rsidR="002964D1" w:rsidRPr="001700AC">
          <w:rPr>
            <w:rStyle w:val="Lienhypertexte"/>
            <w:rFonts w:ascii="Verdana" w:hAnsi="Verdana" w:cs="Arial"/>
          </w:rPr>
          <w:t>s.</w:t>
        </w:r>
      </w:hyperlink>
    </w:p>
    <w:p w14:paraId="4404C7E6" w14:textId="651A868E" w:rsidR="00954D36" w:rsidRPr="001700AC" w:rsidRDefault="00954D36">
      <w:pPr>
        <w:rPr>
          <w:rFonts w:ascii="Verdana" w:hAnsi="Verdana" w:cs="Arial"/>
          <w:color w:val="C00000"/>
        </w:rPr>
      </w:pPr>
      <w:r w:rsidRPr="001700AC">
        <w:rPr>
          <w:rFonts w:ascii="Verdana" w:hAnsi="Verdana" w:cs="Arial"/>
          <w:color w:val="C00000"/>
        </w:rPr>
        <w:br w:type="page"/>
      </w:r>
    </w:p>
    <w:tbl>
      <w:tblPr>
        <w:tblStyle w:val="TableauGrille4-Accentuation2"/>
        <w:tblW w:w="14338" w:type="dxa"/>
        <w:tblLook w:val="04A0" w:firstRow="1" w:lastRow="0" w:firstColumn="1" w:lastColumn="0" w:noHBand="0" w:noVBand="1"/>
      </w:tblPr>
      <w:tblGrid>
        <w:gridCol w:w="6090"/>
        <w:gridCol w:w="3718"/>
        <w:gridCol w:w="2750"/>
        <w:gridCol w:w="1780"/>
      </w:tblGrid>
      <w:tr w:rsidR="000043BF" w:rsidRPr="001700AC" w14:paraId="7CD63406" w14:textId="77777777" w:rsidTr="00924EB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38" w:type="dxa"/>
            <w:gridSpan w:val="4"/>
          </w:tcPr>
          <w:p w14:paraId="49AC94D3" w14:textId="36660944" w:rsidR="00F307F6" w:rsidRPr="001700AC" w:rsidRDefault="00B157C6" w:rsidP="00390202">
            <w:pPr>
              <w:spacing w:line="276" w:lineRule="auto"/>
              <w:jc w:val="center"/>
              <w:outlineLvl w:val="0"/>
              <w:rPr>
                <w:rFonts w:ascii="Verdana" w:hAnsi="Verdana" w:cs="Arial"/>
                <w:b w:val="0"/>
                <w:bCs w:val="0"/>
                <w:smallCaps/>
              </w:rPr>
            </w:pPr>
            <w:bookmarkStart w:id="5" w:name="_Hlk116371246"/>
            <w:bookmarkStart w:id="6" w:name="sensibilisation"/>
            <w:bookmarkEnd w:id="4"/>
            <w:r w:rsidRPr="001700AC">
              <w:rPr>
                <w:rFonts w:ascii="Verdana" w:hAnsi="Verdana" w:cs="Arial"/>
                <w:smallCaps/>
              </w:rPr>
              <w:lastRenderedPageBreak/>
              <w:t>Stratégies en matière d’éducation, de sensibilisation et de communication</w:t>
            </w:r>
            <w:bookmarkEnd w:id="5"/>
            <w:bookmarkEnd w:id="6"/>
          </w:p>
        </w:tc>
      </w:tr>
      <w:tr w:rsidR="000043BF" w:rsidRPr="001700AC" w14:paraId="7312CC74" w14:textId="77777777" w:rsidTr="00924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8" w:type="dxa"/>
            <w:gridSpan w:val="4"/>
          </w:tcPr>
          <w:p w14:paraId="4096C510" w14:textId="17F96810" w:rsidR="000043BF" w:rsidRPr="001700AC" w:rsidRDefault="00F307F6" w:rsidP="00A91FCA">
            <w:pPr>
              <w:rPr>
                <w:rFonts w:ascii="Verdana" w:hAnsi="Verdana" w:cs="Arial"/>
                <w:b w:val="0"/>
                <w:bCs w:val="0"/>
                <w:i/>
              </w:rPr>
            </w:pPr>
            <w:r w:rsidRPr="001700AC">
              <w:rPr>
                <w:rFonts w:ascii="Verdana" w:hAnsi="Verdana"/>
                <w:b w:val="0"/>
                <w:bCs w:val="0"/>
                <w:i/>
                <w:iCs/>
              </w:rPr>
              <w:t xml:space="preserve">Cette section cible les interventions qui visent à </w:t>
            </w:r>
            <w:r w:rsidRPr="001700AC">
              <w:rPr>
                <w:rFonts w:ascii="Verdana" w:hAnsi="Verdana" w:cs="Gill Sans MT"/>
                <w:b w:val="0"/>
                <w:bCs w:val="0"/>
                <w:i/>
                <w:iCs/>
              </w:rPr>
              <w:t>accroître l’éducation, la sensibilisation et la communication auprès des élèves, du personnel, des parents</w:t>
            </w:r>
            <w:r w:rsidR="00EA3AD7" w:rsidRPr="001700AC">
              <w:rPr>
                <w:rFonts w:ascii="Verdana" w:hAnsi="Verdana" w:cs="Gill Sans MT"/>
                <w:b w:val="0"/>
                <w:bCs w:val="0"/>
                <w:i/>
                <w:iCs/>
              </w:rPr>
              <w:t>,</w:t>
            </w:r>
            <w:r w:rsidRPr="001700AC">
              <w:rPr>
                <w:rFonts w:ascii="Verdana" w:hAnsi="Verdana" w:cs="Gill Sans MT"/>
                <w:b w:val="0"/>
                <w:bCs w:val="0"/>
                <w:i/>
                <w:iCs/>
              </w:rPr>
              <w:t xml:space="preserve"> tuteurs et tutrices ainsi qu</w:t>
            </w:r>
            <w:r w:rsidR="007A71E5" w:rsidRPr="001700AC">
              <w:rPr>
                <w:rFonts w:ascii="Verdana" w:hAnsi="Verdana" w:cs="Gill Sans MT"/>
                <w:b w:val="0"/>
                <w:bCs w:val="0"/>
                <w:i/>
                <w:iCs/>
              </w:rPr>
              <w:t xml:space="preserve">e </w:t>
            </w:r>
            <w:r w:rsidRPr="001700AC">
              <w:rPr>
                <w:rFonts w:ascii="Verdana" w:hAnsi="Verdana" w:cs="Gill Sans MT"/>
                <w:b w:val="0"/>
                <w:bCs w:val="0"/>
                <w:i/>
                <w:iCs/>
              </w:rPr>
              <w:t>l’ensemble de la collectivité afin qu’ils contribuent à la lutte contre l’intimidation et l’adoption des comportements appropriés par les élèves.</w:t>
            </w:r>
            <w:r w:rsidR="007A71E5" w:rsidRPr="001700AC">
              <w:rPr>
                <w:rFonts w:ascii="Verdana" w:hAnsi="Verdana" w:cs="Gill Sans MT"/>
                <w:b w:val="0"/>
                <w:bCs w:val="0"/>
                <w:i/>
                <w:iCs/>
              </w:rPr>
              <w:t xml:space="preserve"> </w:t>
            </w:r>
          </w:p>
        </w:tc>
      </w:tr>
      <w:tr w:rsidR="001D3728" w:rsidRPr="001700AC" w14:paraId="26048F4D" w14:textId="77777777" w:rsidTr="00924EBA">
        <w:trPr>
          <w:trHeight w:val="454"/>
        </w:trPr>
        <w:tc>
          <w:tcPr>
            <w:cnfStyle w:val="001000000000" w:firstRow="0" w:lastRow="0" w:firstColumn="1" w:lastColumn="0" w:oddVBand="0" w:evenVBand="0" w:oddHBand="0" w:evenHBand="0" w:firstRowFirstColumn="0" w:firstRowLastColumn="0" w:lastRowFirstColumn="0" w:lastRowLastColumn="0"/>
            <w:tcW w:w="14338" w:type="dxa"/>
            <w:gridSpan w:val="4"/>
          </w:tcPr>
          <w:p w14:paraId="442A4E24" w14:textId="71B3ABE1" w:rsidR="001D3728" w:rsidRPr="001700AC" w:rsidRDefault="3E2873BB" w:rsidP="00EF2EC5">
            <w:pPr>
              <w:spacing w:after="160"/>
              <w:rPr>
                <w:rFonts w:ascii="Verdana" w:hAnsi="Verdana" w:cs="Arial"/>
              </w:rPr>
            </w:pPr>
            <w:r w:rsidRPr="001700AC">
              <w:rPr>
                <w:rFonts w:ascii="Verdana" w:hAnsi="Verdana" w:cs="Arial"/>
                <w:bCs w:val="0"/>
              </w:rPr>
              <w:t>Priorité du Conseil</w:t>
            </w:r>
            <w:r w:rsidRPr="001700AC">
              <w:rPr>
                <w:rFonts w:ascii="Verdana" w:hAnsi="Verdana" w:cs="Arial"/>
              </w:rPr>
              <w:t xml:space="preserve"> : </w:t>
            </w:r>
            <w:r w:rsidR="40EB4FCA" w:rsidRPr="001700AC">
              <w:rPr>
                <w:rFonts w:ascii="Verdana" w:hAnsi="Verdana" w:cs="Arial"/>
              </w:rPr>
              <w:t xml:space="preserve">D’ici juin </w:t>
            </w:r>
            <w:r w:rsidR="008E5C7A" w:rsidRPr="001700AC">
              <w:rPr>
                <w:rFonts w:ascii="Verdana" w:hAnsi="Verdana" w:cs="Arial"/>
              </w:rPr>
              <w:t>2025</w:t>
            </w:r>
            <w:r w:rsidR="40EB4FCA" w:rsidRPr="001700AC">
              <w:rPr>
                <w:rFonts w:ascii="Verdana" w:hAnsi="Verdana" w:cs="Arial"/>
              </w:rPr>
              <w:t xml:space="preserve">, </w:t>
            </w:r>
            <w:r w:rsidR="1E25D6A5" w:rsidRPr="001700AC">
              <w:rPr>
                <w:rFonts w:ascii="Verdana" w:hAnsi="Verdana" w:cs="Arial"/>
              </w:rPr>
              <w:t>o</w:t>
            </w:r>
            <w:r w:rsidR="1278F555" w:rsidRPr="001700AC">
              <w:rPr>
                <w:rFonts w:ascii="Verdana" w:hAnsi="Verdana" w:cs="Arial"/>
              </w:rPr>
              <w:t>utiller la communauté scolaire (</w:t>
            </w:r>
            <w:r w:rsidR="002B0B67" w:rsidRPr="001700AC">
              <w:rPr>
                <w:rFonts w:ascii="Verdana" w:hAnsi="Verdana" w:cs="Arial"/>
              </w:rPr>
              <w:t>élèves,</w:t>
            </w:r>
            <w:r w:rsidR="15D73AA5" w:rsidRPr="001700AC">
              <w:rPr>
                <w:rFonts w:ascii="Verdana" w:hAnsi="Verdana" w:cs="Arial"/>
              </w:rPr>
              <w:t xml:space="preserve"> </w:t>
            </w:r>
            <w:r w:rsidR="522520F1" w:rsidRPr="001700AC">
              <w:rPr>
                <w:rFonts w:ascii="Verdana" w:hAnsi="Verdana" w:cs="Arial"/>
              </w:rPr>
              <w:t xml:space="preserve">parents et </w:t>
            </w:r>
            <w:r w:rsidR="3B5DEBE2" w:rsidRPr="001700AC">
              <w:rPr>
                <w:rFonts w:ascii="Verdana" w:hAnsi="Verdana" w:cs="Arial"/>
              </w:rPr>
              <w:t>membres</w:t>
            </w:r>
            <w:r w:rsidR="757736F8" w:rsidRPr="001700AC">
              <w:rPr>
                <w:rFonts w:ascii="Verdana" w:hAnsi="Verdana" w:cs="Arial"/>
              </w:rPr>
              <w:t xml:space="preserve"> du </w:t>
            </w:r>
            <w:r w:rsidR="18C94D00" w:rsidRPr="001700AC">
              <w:rPr>
                <w:rFonts w:ascii="Verdana" w:hAnsi="Verdana" w:cs="Arial"/>
              </w:rPr>
              <w:t>personnel</w:t>
            </w:r>
            <w:r w:rsidR="78694953" w:rsidRPr="001700AC">
              <w:rPr>
                <w:rFonts w:ascii="Verdana" w:hAnsi="Verdana" w:cs="Arial"/>
              </w:rPr>
              <w:t>)</w:t>
            </w:r>
            <w:r w:rsidR="30D567AF" w:rsidRPr="001700AC">
              <w:rPr>
                <w:rFonts w:ascii="Verdana" w:hAnsi="Verdana" w:cs="Arial"/>
              </w:rPr>
              <w:t xml:space="preserve"> de toutes les écoles</w:t>
            </w:r>
            <w:r w:rsidR="78694953" w:rsidRPr="001700AC">
              <w:rPr>
                <w:rFonts w:ascii="Verdana" w:hAnsi="Verdana" w:cs="Arial"/>
              </w:rPr>
              <w:t xml:space="preserve"> à</w:t>
            </w:r>
            <w:r w:rsidR="298DA556" w:rsidRPr="001700AC">
              <w:rPr>
                <w:rFonts w:ascii="Verdana" w:hAnsi="Verdana" w:cs="Arial"/>
              </w:rPr>
              <w:t xml:space="preserve"> </w:t>
            </w:r>
            <w:r w:rsidR="682FDAFA" w:rsidRPr="001700AC">
              <w:rPr>
                <w:rFonts w:ascii="Verdana" w:hAnsi="Verdana" w:cs="Arial"/>
              </w:rPr>
              <w:t xml:space="preserve">soutenir la </w:t>
            </w:r>
            <w:r w:rsidR="2ED40709" w:rsidRPr="001700AC">
              <w:rPr>
                <w:rFonts w:ascii="Verdana" w:hAnsi="Verdana" w:cs="Arial"/>
              </w:rPr>
              <w:t xml:space="preserve">mise en œuvre </w:t>
            </w:r>
            <w:r w:rsidR="00886F0B" w:rsidRPr="001700AC">
              <w:rPr>
                <w:rFonts w:ascii="Verdana" w:hAnsi="Verdana" w:cs="Arial"/>
              </w:rPr>
              <w:t>des pratiques</w:t>
            </w:r>
            <w:r w:rsidR="6CFBC439" w:rsidRPr="001700AC">
              <w:rPr>
                <w:rFonts w:ascii="Verdana" w:hAnsi="Verdana" w:cs="Arial"/>
              </w:rPr>
              <w:t xml:space="preserve"> </w:t>
            </w:r>
            <w:r w:rsidR="6FEDD694" w:rsidRPr="001700AC">
              <w:rPr>
                <w:rFonts w:ascii="Verdana" w:hAnsi="Verdana" w:cs="Arial"/>
              </w:rPr>
              <w:t>qui</w:t>
            </w:r>
            <w:r w:rsidR="753AF6DD" w:rsidRPr="001700AC">
              <w:rPr>
                <w:rFonts w:ascii="Verdana" w:hAnsi="Verdana" w:cs="Arial"/>
              </w:rPr>
              <w:t xml:space="preserve"> </w:t>
            </w:r>
            <w:r w:rsidR="26EDA079" w:rsidRPr="001700AC">
              <w:rPr>
                <w:rFonts w:ascii="Verdana" w:hAnsi="Verdana" w:cs="Arial"/>
              </w:rPr>
              <w:t xml:space="preserve">contribueront </w:t>
            </w:r>
            <w:r w:rsidR="1D9DED13" w:rsidRPr="001700AC">
              <w:rPr>
                <w:rFonts w:ascii="Verdana" w:hAnsi="Verdana" w:cs="Arial"/>
              </w:rPr>
              <w:t>au bien</w:t>
            </w:r>
            <w:r w:rsidR="4A486D54" w:rsidRPr="001700AC">
              <w:rPr>
                <w:rFonts w:ascii="Verdana" w:hAnsi="Verdana" w:cs="Arial"/>
              </w:rPr>
              <w:t>-</w:t>
            </w:r>
            <w:r w:rsidR="1D9DED13" w:rsidRPr="001700AC">
              <w:rPr>
                <w:rFonts w:ascii="Verdana" w:hAnsi="Verdana" w:cs="Arial"/>
              </w:rPr>
              <w:t xml:space="preserve">être et à </w:t>
            </w:r>
            <w:r w:rsidR="1639B9AC" w:rsidRPr="001700AC">
              <w:rPr>
                <w:rFonts w:ascii="Verdana" w:hAnsi="Verdana" w:cs="Arial"/>
              </w:rPr>
              <w:t>l’épanouissement</w:t>
            </w:r>
            <w:r w:rsidR="1D9DED13" w:rsidRPr="001700AC">
              <w:rPr>
                <w:rFonts w:ascii="Verdana" w:hAnsi="Verdana" w:cs="Arial"/>
              </w:rPr>
              <w:t xml:space="preserve"> des </w:t>
            </w:r>
            <w:r w:rsidR="40F0031A" w:rsidRPr="001700AC">
              <w:rPr>
                <w:rFonts w:ascii="Verdana" w:hAnsi="Verdana" w:cs="Arial"/>
              </w:rPr>
              <w:t>élèves.</w:t>
            </w:r>
            <w:r w:rsidR="1639B9AC" w:rsidRPr="001700AC">
              <w:rPr>
                <w:rFonts w:ascii="Verdana" w:hAnsi="Verdana" w:cs="Arial"/>
              </w:rPr>
              <w:t xml:space="preserve"> </w:t>
            </w:r>
          </w:p>
        </w:tc>
      </w:tr>
      <w:tr w:rsidR="000043BF" w:rsidRPr="001700AC" w14:paraId="63D78144" w14:textId="77777777" w:rsidTr="00924EB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8" w:type="dxa"/>
            <w:gridSpan w:val="4"/>
          </w:tcPr>
          <w:p w14:paraId="333A6F95" w14:textId="7B6FE7A8" w:rsidR="000043BF" w:rsidRPr="001700AC" w:rsidRDefault="005F1352" w:rsidP="00086629">
            <w:pPr>
              <w:rPr>
                <w:rFonts w:ascii="Verdana" w:hAnsi="Verdana" w:cs="Arial"/>
              </w:rPr>
            </w:pPr>
            <w:r w:rsidRPr="001700AC">
              <w:rPr>
                <w:rFonts w:ascii="Verdana" w:hAnsi="Verdana" w:cs="Arial"/>
              </w:rPr>
              <w:t>Priorité</w:t>
            </w:r>
            <w:r w:rsidR="008A06AD" w:rsidRPr="001700AC">
              <w:rPr>
                <w:rFonts w:ascii="Verdana" w:hAnsi="Verdana" w:cs="Arial"/>
              </w:rPr>
              <w:t xml:space="preserve"> 1 </w:t>
            </w:r>
            <w:r w:rsidR="006F44D4" w:rsidRPr="001700AC">
              <w:rPr>
                <w:rFonts w:ascii="Verdana" w:hAnsi="Verdana" w:cs="Arial"/>
              </w:rPr>
              <w:t>de</w:t>
            </w:r>
            <w:r w:rsidRPr="001700AC">
              <w:rPr>
                <w:rFonts w:ascii="Verdana" w:hAnsi="Verdana" w:cs="Arial"/>
              </w:rPr>
              <w:t xml:space="preserve"> l’école :</w:t>
            </w:r>
            <w:r w:rsidR="00A16D35" w:rsidRPr="001700AC">
              <w:rPr>
                <w:rFonts w:ascii="Verdana" w:hAnsi="Verdana" w:cs="Times New Roman"/>
              </w:rPr>
              <w:t xml:space="preserve"> </w:t>
            </w:r>
            <w:r w:rsidR="000F055F" w:rsidRPr="001700AC">
              <w:rPr>
                <w:rFonts w:ascii="Verdana" w:hAnsi="Verdana" w:cs="Times New Roman"/>
              </w:rPr>
              <w:t xml:space="preserve">D’ici juin </w:t>
            </w:r>
            <w:r w:rsidR="008E5C7A" w:rsidRPr="001700AC">
              <w:rPr>
                <w:rFonts w:ascii="Verdana" w:hAnsi="Verdana" w:cs="Times New Roman"/>
              </w:rPr>
              <w:t>2025</w:t>
            </w:r>
            <w:r w:rsidR="000F055F" w:rsidRPr="001700AC">
              <w:rPr>
                <w:rFonts w:ascii="Verdana" w:hAnsi="Verdana" w:cs="Times New Roman"/>
              </w:rPr>
              <w:t>, é</w:t>
            </w:r>
            <w:r w:rsidR="000F055F" w:rsidRPr="001700AC">
              <w:rPr>
                <w:rFonts w:ascii="Verdana" w:hAnsi="Verdana" w:cs="Arial"/>
              </w:rPr>
              <w:t>tablir et adopter de façon systématique une culture réparatrice à l’échelle de l’école afin de développer les compétences pour les relations saines.</w:t>
            </w:r>
          </w:p>
        </w:tc>
      </w:tr>
      <w:tr w:rsidR="001751A9" w:rsidRPr="001700AC" w14:paraId="1E618F28" w14:textId="77777777" w:rsidTr="00970FA6">
        <w:tc>
          <w:tcPr>
            <w:cnfStyle w:val="001000000000" w:firstRow="0" w:lastRow="0" w:firstColumn="1" w:lastColumn="0" w:oddVBand="0" w:evenVBand="0" w:oddHBand="0" w:evenHBand="0" w:firstRowFirstColumn="0" w:firstRowLastColumn="0" w:lastRowFirstColumn="0" w:lastRowLastColumn="0"/>
            <w:tcW w:w="6090" w:type="dxa"/>
            <w:vAlign w:val="center"/>
          </w:tcPr>
          <w:p w14:paraId="20535C13" w14:textId="49618D4F" w:rsidR="001751A9" w:rsidRPr="001700AC" w:rsidRDefault="001751A9" w:rsidP="00970FA6">
            <w:pPr>
              <w:jc w:val="center"/>
              <w:rPr>
                <w:rFonts w:ascii="Verdana" w:hAnsi="Verdana" w:cs="Arial"/>
              </w:rPr>
            </w:pPr>
            <w:r w:rsidRPr="001700AC">
              <w:rPr>
                <w:rFonts w:ascii="Verdana" w:hAnsi="Verdana" w:cs="Arial"/>
              </w:rPr>
              <w:t>Stratégies/Activités</w:t>
            </w:r>
          </w:p>
        </w:tc>
        <w:tc>
          <w:tcPr>
            <w:tcW w:w="3718" w:type="dxa"/>
            <w:vAlign w:val="center"/>
          </w:tcPr>
          <w:p w14:paraId="647AA665" w14:textId="350D8BFD" w:rsidR="001751A9" w:rsidRPr="001700AC" w:rsidRDefault="001751A9"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1700AC">
              <w:rPr>
                <w:rFonts w:ascii="Verdana" w:hAnsi="Verdana" w:cs="Arial"/>
                <w:b/>
              </w:rPr>
              <w:t>Indicateur</w:t>
            </w:r>
            <w:r w:rsidR="00FF040C" w:rsidRPr="001700AC">
              <w:rPr>
                <w:rFonts w:ascii="Verdana" w:hAnsi="Verdana" w:cs="Arial"/>
                <w:b/>
              </w:rPr>
              <w:t>s</w:t>
            </w:r>
            <w:r w:rsidRPr="001700AC">
              <w:rPr>
                <w:rFonts w:ascii="Verdana" w:hAnsi="Verdana" w:cs="Arial"/>
                <w:b/>
              </w:rPr>
              <w:t>/Résultat</w:t>
            </w:r>
            <w:r w:rsidR="00FF040C" w:rsidRPr="001700AC">
              <w:rPr>
                <w:rFonts w:ascii="Verdana" w:hAnsi="Verdana" w:cs="Arial"/>
                <w:b/>
              </w:rPr>
              <w:t>s</w:t>
            </w:r>
            <w:r w:rsidRPr="001700AC">
              <w:rPr>
                <w:rFonts w:ascii="Verdana" w:hAnsi="Verdana" w:cs="Arial"/>
                <w:b/>
              </w:rPr>
              <w:t xml:space="preserve"> attendu</w:t>
            </w:r>
            <w:r w:rsidR="00FF040C" w:rsidRPr="001700AC">
              <w:rPr>
                <w:rFonts w:ascii="Verdana" w:hAnsi="Verdana" w:cs="Arial"/>
                <w:b/>
              </w:rPr>
              <w:t>s</w:t>
            </w:r>
          </w:p>
        </w:tc>
        <w:tc>
          <w:tcPr>
            <w:tcW w:w="2750" w:type="dxa"/>
            <w:vAlign w:val="center"/>
          </w:tcPr>
          <w:p w14:paraId="719CEFCA" w14:textId="6157B6B9" w:rsidR="001751A9" w:rsidRPr="001700AC" w:rsidRDefault="001751A9"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1700AC">
              <w:rPr>
                <w:rFonts w:ascii="Verdana" w:hAnsi="Verdana" w:cs="Arial"/>
                <w:b/>
              </w:rPr>
              <w:t>Personne</w:t>
            </w:r>
            <w:r w:rsidR="00FF040C" w:rsidRPr="001700AC">
              <w:rPr>
                <w:rFonts w:ascii="Verdana" w:hAnsi="Verdana" w:cs="Arial"/>
                <w:b/>
              </w:rPr>
              <w:t>s</w:t>
            </w:r>
            <w:r w:rsidRPr="001700AC">
              <w:rPr>
                <w:rFonts w:ascii="Verdana" w:hAnsi="Verdana" w:cs="Arial"/>
                <w:b/>
              </w:rPr>
              <w:t xml:space="preserve"> responsable</w:t>
            </w:r>
            <w:r w:rsidR="00FF040C" w:rsidRPr="001700AC">
              <w:rPr>
                <w:rFonts w:ascii="Verdana" w:hAnsi="Verdana" w:cs="Arial"/>
                <w:b/>
              </w:rPr>
              <w:t>s</w:t>
            </w:r>
          </w:p>
        </w:tc>
        <w:tc>
          <w:tcPr>
            <w:tcW w:w="1780" w:type="dxa"/>
            <w:vAlign w:val="center"/>
          </w:tcPr>
          <w:p w14:paraId="5D86FB3F" w14:textId="0D84CCFA" w:rsidR="001751A9" w:rsidRPr="001700AC" w:rsidRDefault="001751A9"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1700AC">
              <w:rPr>
                <w:rFonts w:ascii="Verdana" w:hAnsi="Verdana" w:cs="Arial"/>
                <w:b/>
              </w:rPr>
              <w:t>Échéancier</w:t>
            </w:r>
          </w:p>
        </w:tc>
      </w:tr>
      <w:tr w:rsidR="000D39DB" w:rsidRPr="001700AC" w14:paraId="678E14ED" w14:textId="77777777" w:rsidTr="00DF7CBC">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6090" w:type="dxa"/>
            <w:tcBorders>
              <w:bottom w:val="single" w:sz="4" w:space="0" w:color="auto"/>
            </w:tcBorders>
            <w:shd w:val="clear" w:color="auto" w:fill="auto"/>
          </w:tcPr>
          <w:p w14:paraId="724E426D" w14:textId="26A8A6CF" w:rsidR="0003689C" w:rsidRPr="001700AC" w:rsidRDefault="00236B8F" w:rsidP="00236B8F">
            <w:pPr>
              <w:rPr>
                <w:rFonts w:ascii="Verdana" w:hAnsi="Verdana" w:cs="Arial"/>
                <w:b w:val="0"/>
              </w:rPr>
            </w:pPr>
            <w:r w:rsidRPr="001700AC">
              <w:rPr>
                <w:rFonts w:ascii="Verdana" w:hAnsi="Verdana" w:cs="Arial"/>
                <w:b w:val="0"/>
              </w:rPr>
              <w:t xml:space="preserve">Formation du personnel sur </w:t>
            </w:r>
            <w:r w:rsidR="00984661" w:rsidRPr="001700AC">
              <w:rPr>
                <w:rFonts w:ascii="Verdana" w:hAnsi="Verdana" w:cs="Arial"/>
                <w:b w:val="0"/>
              </w:rPr>
              <w:t xml:space="preserve">les </w:t>
            </w:r>
            <w:r w:rsidR="00A2536A" w:rsidRPr="001700AC">
              <w:rPr>
                <w:rFonts w:ascii="Verdana" w:hAnsi="Verdana" w:cs="Arial"/>
                <w:b w:val="0"/>
              </w:rPr>
              <w:t>pratiques réparatrices</w:t>
            </w:r>
          </w:p>
        </w:tc>
        <w:tc>
          <w:tcPr>
            <w:tcW w:w="3718" w:type="dxa"/>
            <w:tcBorders>
              <w:bottom w:val="single" w:sz="4" w:space="0" w:color="auto"/>
            </w:tcBorders>
            <w:shd w:val="clear" w:color="auto" w:fill="auto"/>
          </w:tcPr>
          <w:p w14:paraId="1281272E" w14:textId="5786F0FC" w:rsidR="00A2536A" w:rsidRPr="001700AC" w:rsidRDefault="00A2536A" w:rsidP="00A2536A">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w:t>
            </w:r>
            <w:r w:rsidR="00236B8F" w:rsidRPr="001700AC">
              <w:rPr>
                <w:rFonts w:ascii="Verdana" w:hAnsi="Verdana" w:cs="Arial"/>
              </w:rPr>
              <w:t xml:space="preserve">Certains membres du </w:t>
            </w:r>
            <w:r w:rsidRPr="001700AC">
              <w:rPr>
                <w:rFonts w:ascii="Verdana" w:hAnsi="Verdana" w:cs="Arial"/>
              </w:rPr>
              <w:t>Personnel et l’éducatrice spécialisée</w:t>
            </w:r>
          </w:p>
          <w:p w14:paraId="3F574370" w14:textId="6ED7C6CA" w:rsidR="00D40891" w:rsidRPr="001700AC" w:rsidRDefault="00A2536A" w:rsidP="00A2536A">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-Direction Adjointe</w:t>
            </w:r>
          </w:p>
        </w:tc>
        <w:tc>
          <w:tcPr>
            <w:tcW w:w="2750" w:type="dxa"/>
            <w:tcBorders>
              <w:bottom w:val="single" w:sz="4" w:space="0" w:color="auto"/>
            </w:tcBorders>
            <w:shd w:val="clear" w:color="auto" w:fill="auto"/>
          </w:tcPr>
          <w:p w14:paraId="401E2BA5" w14:textId="77777777" w:rsidR="000D39DB" w:rsidRPr="001700AC" w:rsidRDefault="00236B8F" w:rsidP="001076C6">
            <w:pPr>
              <w:pStyle w:val="Paragraphedeliste"/>
              <w:numPr>
                <w:ilvl w:val="0"/>
                <w:numId w:val="103"/>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 xml:space="preserve">Formateurs </w:t>
            </w:r>
            <w:r w:rsidR="00A2536A" w:rsidRPr="001700AC">
              <w:rPr>
                <w:rFonts w:ascii="Verdana" w:hAnsi="Verdana" w:cs="Arial"/>
              </w:rPr>
              <w:t xml:space="preserve">des </w:t>
            </w:r>
          </w:p>
          <w:p w14:paraId="597145D9" w14:textId="77777777" w:rsidR="00A2536A" w:rsidRPr="001700AC" w:rsidRDefault="00A2536A" w:rsidP="00A2536A">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Écoles sécuritaires et bienveillantes.</w:t>
            </w:r>
          </w:p>
          <w:p w14:paraId="11C2F2A3" w14:textId="2D8F26E4" w:rsidR="00A2536A" w:rsidRPr="001700AC" w:rsidRDefault="00A2536A" w:rsidP="00A2536A">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1780" w:type="dxa"/>
            <w:tcBorders>
              <w:bottom w:val="single" w:sz="4" w:space="0" w:color="auto"/>
            </w:tcBorders>
            <w:shd w:val="clear" w:color="auto" w:fill="auto"/>
          </w:tcPr>
          <w:p w14:paraId="1A757F8A" w14:textId="77777777" w:rsidR="00792E9B" w:rsidRPr="001700AC" w:rsidRDefault="00792E9B" w:rsidP="000D39DB">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EE30D9C" w14:textId="5BB4C1B7" w:rsidR="000D39DB" w:rsidRPr="001700AC" w:rsidRDefault="00A2536A" w:rsidP="000D39DB">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3 octobre 2024</w:t>
            </w:r>
          </w:p>
        </w:tc>
      </w:tr>
      <w:tr w:rsidR="00DF7CBC" w:rsidRPr="001700AC" w14:paraId="0A840592" w14:textId="77777777" w:rsidTr="00DF7CBC">
        <w:trPr>
          <w:trHeight w:val="794"/>
        </w:trPr>
        <w:tc>
          <w:tcPr>
            <w:cnfStyle w:val="001000000000" w:firstRow="0" w:lastRow="0" w:firstColumn="1" w:lastColumn="0" w:oddVBand="0" w:evenVBand="0" w:oddHBand="0" w:evenHBand="0" w:firstRowFirstColumn="0" w:firstRowLastColumn="0" w:lastRowFirstColumn="0" w:lastRowLastColumn="0"/>
            <w:tcW w:w="6090" w:type="dxa"/>
            <w:tcBorders>
              <w:top w:val="single" w:sz="4" w:space="0" w:color="auto"/>
              <w:bottom w:val="single" w:sz="4" w:space="0" w:color="auto"/>
            </w:tcBorders>
            <w:shd w:val="clear" w:color="auto" w:fill="auto"/>
          </w:tcPr>
          <w:p w14:paraId="05D66C43" w14:textId="77777777" w:rsidR="00DF7CBC" w:rsidRPr="001700AC" w:rsidRDefault="00DF7CBC" w:rsidP="00DF7CBC">
            <w:pPr>
              <w:rPr>
                <w:rFonts w:ascii="Verdana" w:hAnsi="Verdana" w:cs="Arial"/>
                <w:b w:val="0"/>
              </w:rPr>
            </w:pPr>
            <w:r w:rsidRPr="001700AC">
              <w:rPr>
                <w:rFonts w:ascii="Verdana" w:hAnsi="Verdana" w:cs="Arial"/>
                <w:b w:val="0"/>
              </w:rPr>
              <w:t>Formation Soutien au comportement positif- SCP</w:t>
            </w:r>
          </w:p>
          <w:p w14:paraId="0E03FEFD" w14:textId="7F132203" w:rsidR="00DF7CBC" w:rsidRPr="001700AC" w:rsidRDefault="00DF7CBC" w:rsidP="00DF7CBC">
            <w:pPr>
              <w:rPr>
                <w:rFonts w:ascii="Verdana" w:hAnsi="Verdana" w:cs="Arial"/>
                <w:bCs w:val="0"/>
              </w:rPr>
            </w:pPr>
          </w:p>
          <w:p w14:paraId="51579803" w14:textId="2F3B69E1" w:rsidR="00DF7CBC" w:rsidRPr="001700AC" w:rsidRDefault="00DF7CBC" w:rsidP="00DF7CBC">
            <w:pPr>
              <w:rPr>
                <w:rFonts w:ascii="Verdana" w:hAnsi="Verdana" w:cs="Arial"/>
              </w:rPr>
            </w:pPr>
          </w:p>
        </w:tc>
        <w:tc>
          <w:tcPr>
            <w:tcW w:w="3718" w:type="dxa"/>
            <w:tcBorders>
              <w:top w:val="single" w:sz="4" w:space="0" w:color="auto"/>
              <w:bottom w:val="single" w:sz="4" w:space="0" w:color="auto"/>
            </w:tcBorders>
            <w:shd w:val="clear" w:color="auto" w:fill="auto"/>
          </w:tcPr>
          <w:p w14:paraId="286F8CA7" w14:textId="0112724A" w:rsidR="00DF7CBC" w:rsidRPr="001700AC" w:rsidRDefault="00A2536A" w:rsidP="00DF7CBC">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Le personnel ciblé est formé</w:t>
            </w:r>
          </w:p>
        </w:tc>
        <w:tc>
          <w:tcPr>
            <w:tcW w:w="2750" w:type="dxa"/>
            <w:tcBorders>
              <w:top w:val="single" w:sz="4" w:space="0" w:color="auto"/>
              <w:bottom w:val="single" w:sz="4" w:space="0" w:color="auto"/>
            </w:tcBorders>
            <w:shd w:val="clear" w:color="auto" w:fill="auto"/>
          </w:tcPr>
          <w:p w14:paraId="35A37234" w14:textId="6C6CBBD3" w:rsidR="00DF7CBC" w:rsidRPr="001700AC" w:rsidRDefault="00984661" w:rsidP="00DF7CBC">
            <w:pPr>
              <w:pStyle w:val="Paragraphedeliste"/>
              <w:numPr>
                <w:ilvl w:val="0"/>
                <w:numId w:val="103"/>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Écoles</w:t>
            </w:r>
            <w:r w:rsidR="00DF7CBC" w:rsidRPr="001700AC">
              <w:rPr>
                <w:rFonts w:ascii="Verdana" w:hAnsi="Verdana" w:cs="Arial"/>
              </w:rPr>
              <w:t xml:space="preserve"> sécuritaires et bienveillantes.</w:t>
            </w:r>
          </w:p>
          <w:p w14:paraId="5A7399D0" w14:textId="77777777" w:rsidR="00DF7CBC" w:rsidRPr="001700AC" w:rsidRDefault="00DF7CBC" w:rsidP="00DF7CBC">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 xml:space="preserve">Membres du </w:t>
            </w:r>
          </w:p>
        </w:tc>
        <w:tc>
          <w:tcPr>
            <w:tcW w:w="1780" w:type="dxa"/>
            <w:tcBorders>
              <w:top w:val="single" w:sz="4" w:space="0" w:color="auto"/>
              <w:bottom w:val="single" w:sz="4" w:space="0" w:color="auto"/>
            </w:tcBorders>
            <w:shd w:val="clear" w:color="auto" w:fill="auto"/>
          </w:tcPr>
          <w:p w14:paraId="3E4EAAC3" w14:textId="77777777" w:rsidR="00BE3DDF" w:rsidRPr="001700AC" w:rsidRDefault="00BE3DDF" w:rsidP="00BE3DDF">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21 octobre</w:t>
            </w:r>
          </w:p>
          <w:p w14:paraId="6AF9E0BD" w14:textId="77777777" w:rsidR="00BE3DDF" w:rsidRPr="001700AC" w:rsidRDefault="00BE3DDF" w:rsidP="00BE3DDF">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 xml:space="preserve">17 octobre </w:t>
            </w:r>
          </w:p>
          <w:p w14:paraId="2969E224" w14:textId="0F2FB411" w:rsidR="00DF7CBC" w:rsidRPr="001700AC" w:rsidRDefault="00BE3DDF" w:rsidP="00BE3DDF">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 xml:space="preserve"> 2024</w:t>
            </w:r>
          </w:p>
          <w:p w14:paraId="1FE0B4C7" w14:textId="77777777" w:rsidR="00DF7CBC" w:rsidRPr="001700AC" w:rsidRDefault="00DF7CBC" w:rsidP="000D39DB">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DF7CBC" w:rsidRPr="001700AC" w14:paraId="274C3783" w14:textId="77777777" w:rsidTr="00DF7CBC">
        <w:trPr>
          <w:cnfStyle w:val="000000100000" w:firstRow="0" w:lastRow="0" w:firstColumn="0" w:lastColumn="0" w:oddVBand="0" w:evenVBand="0" w:oddHBand="1" w:evenHBand="0" w:firstRowFirstColumn="0" w:firstRowLastColumn="0" w:lastRowFirstColumn="0" w:lastRowLastColumn="0"/>
          <w:trHeight w:val="1360"/>
        </w:trPr>
        <w:tc>
          <w:tcPr>
            <w:cnfStyle w:val="001000000000" w:firstRow="0" w:lastRow="0" w:firstColumn="1" w:lastColumn="0" w:oddVBand="0" w:evenVBand="0" w:oddHBand="0" w:evenHBand="0" w:firstRowFirstColumn="0" w:firstRowLastColumn="0" w:lastRowFirstColumn="0" w:lastRowLastColumn="0"/>
            <w:tcW w:w="6090" w:type="dxa"/>
            <w:tcBorders>
              <w:top w:val="single" w:sz="4" w:space="0" w:color="auto"/>
              <w:bottom w:val="single" w:sz="4" w:space="0" w:color="auto"/>
            </w:tcBorders>
            <w:shd w:val="clear" w:color="auto" w:fill="auto"/>
          </w:tcPr>
          <w:p w14:paraId="4A2D543C" w14:textId="16E53019" w:rsidR="00DF7CBC" w:rsidRPr="001700AC" w:rsidRDefault="00DF7CBC" w:rsidP="00A2536A">
            <w:pPr>
              <w:rPr>
                <w:rFonts w:ascii="Verdana" w:hAnsi="Verdana" w:cs="Arial"/>
                <w:b w:val="0"/>
                <w:bCs w:val="0"/>
              </w:rPr>
            </w:pPr>
            <w:r w:rsidRPr="001700AC">
              <w:rPr>
                <w:rFonts w:ascii="Verdana" w:hAnsi="Verdana" w:cs="Arial"/>
                <w:b w:val="0"/>
                <w:bCs w:val="0"/>
              </w:rPr>
              <w:t xml:space="preserve"> </w:t>
            </w:r>
          </w:p>
          <w:p w14:paraId="480554E4" w14:textId="01CB7328" w:rsidR="00DF7CBC" w:rsidRPr="001700AC" w:rsidRDefault="00DF7CBC" w:rsidP="00DF7CBC">
            <w:pPr>
              <w:rPr>
                <w:rFonts w:ascii="Verdana" w:hAnsi="Verdana" w:cs="Arial"/>
                <w:bCs w:val="0"/>
              </w:rPr>
            </w:pPr>
            <w:r w:rsidRPr="001700AC">
              <w:rPr>
                <w:rFonts w:ascii="Verdana" w:hAnsi="Verdana" w:cs="Arial"/>
                <w:b w:val="0"/>
              </w:rPr>
              <w:t>L’usage du chemin de la paix, cercles proactifs</w:t>
            </w:r>
            <w:r w:rsidR="00D5368A" w:rsidRPr="001700AC">
              <w:rPr>
                <w:rFonts w:ascii="Verdana" w:hAnsi="Verdana" w:cs="Arial"/>
                <w:b w:val="0"/>
              </w:rPr>
              <w:t>/réactifs</w:t>
            </w:r>
          </w:p>
          <w:p w14:paraId="5909D433" w14:textId="468E0910" w:rsidR="00DF7CBC" w:rsidRPr="001700AC" w:rsidRDefault="00DF7CBC" w:rsidP="00DF7CBC">
            <w:pPr>
              <w:rPr>
                <w:rFonts w:ascii="Verdana" w:hAnsi="Verdana" w:cs="Arial"/>
              </w:rPr>
            </w:pPr>
          </w:p>
        </w:tc>
        <w:tc>
          <w:tcPr>
            <w:tcW w:w="3718" w:type="dxa"/>
            <w:tcBorders>
              <w:top w:val="single" w:sz="4" w:space="0" w:color="auto"/>
              <w:bottom w:val="single" w:sz="4" w:space="0" w:color="auto"/>
            </w:tcBorders>
            <w:shd w:val="clear" w:color="auto" w:fill="auto"/>
          </w:tcPr>
          <w:p w14:paraId="4A097455" w14:textId="5B58803E" w:rsidR="00DF7CBC" w:rsidRPr="001700AC" w:rsidRDefault="00D5368A" w:rsidP="00DF7CBC">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Les enseignants sont formés sur l’approche réparatrice</w:t>
            </w:r>
          </w:p>
          <w:p w14:paraId="4B466C46" w14:textId="6E454A86" w:rsidR="00D5368A" w:rsidRPr="001700AC" w:rsidRDefault="00D5368A" w:rsidP="00DF7CBC">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 xml:space="preserve">Tout le personnel avait été formé en novembre 2023 </w:t>
            </w:r>
          </w:p>
          <w:p w14:paraId="67C0CFD8" w14:textId="77777777" w:rsidR="00DF7CBC" w:rsidRPr="001700AC" w:rsidRDefault="00DF7CBC" w:rsidP="00DF7CBC">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91E9A0B" w14:textId="1CD9A0F0" w:rsidR="00DF7CBC" w:rsidRPr="001700AC" w:rsidRDefault="00DF7CBC" w:rsidP="00DF7CBC">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750" w:type="dxa"/>
            <w:tcBorders>
              <w:top w:val="single" w:sz="4" w:space="0" w:color="auto"/>
              <w:bottom w:val="single" w:sz="4" w:space="0" w:color="auto"/>
            </w:tcBorders>
            <w:shd w:val="clear" w:color="auto" w:fill="auto"/>
          </w:tcPr>
          <w:p w14:paraId="560878F4" w14:textId="7348ECB0" w:rsidR="00DF7CBC" w:rsidRPr="001700AC" w:rsidRDefault="00D5368A" w:rsidP="00236B8F">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Éducatrice spécialisée</w:t>
            </w:r>
          </w:p>
        </w:tc>
        <w:tc>
          <w:tcPr>
            <w:tcW w:w="1780" w:type="dxa"/>
            <w:tcBorders>
              <w:top w:val="single" w:sz="4" w:space="0" w:color="auto"/>
              <w:bottom w:val="single" w:sz="4" w:space="0" w:color="auto"/>
            </w:tcBorders>
            <w:shd w:val="clear" w:color="auto" w:fill="auto"/>
          </w:tcPr>
          <w:p w14:paraId="1E150421" w14:textId="50BE4F64" w:rsidR="00DF7CBC" w:rsidRPr="001700AC" w:rsidRDefault="00BE3DDF" w:rsidP="00DF7CBC">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Septembre à juin</w:t>
            </w:r>
          </w:p>
        </w:tc>
      </w:tr>
      <w:tr w:rsidR="00DF7CBC" w:rsidRPr="001700AC" w14:paraId="0BB485B7" w14:textId="77777777" w:rsidTr="00DF7CBC">
        <w:trPr>
          <w:trHeight w:val="283"/>
        </w:trPr>
        <w:tc>
          <w:tcPr>
            <w:cnfStyle w:val="001000000000" w:firstRow="0" w:lastRow="0" w:firstColumn="1" w:lastColumn="0" w:oddVBand="0" w:evenVBand="0" w:oddHBand="0" w:evenHBand="0" w:firstRowFirstColumn="0" w:firstRowLastColumn="0" w:lastRowFirstColumn="0" w:lastRowLastColumn="0"/>
            <w:tcW w:w="6090" w:type="dxa"/>
            <w:tcBorders>
              <w:top w:val="single" w:sz="4" w:space="0" w:color="auto"/>
              <w:bottom w:val="single" w:sz="4" w:space="0" w:color="auto"/>
            </w:tcBorders>
            <w:shd w:val="clear" w:color="auto" w:fill="auto"/>
          </w:tcPr>
          <w:p w14:paraId="277A83FD" w14:textId="1655E470" w:rsidR="00DF7CBC" w:rsidRPr="001700AC" w:rsidRDefault="00BE3DDF" w:rsidP="00DF7CBC">
            <w:pPr>
              <w:rPr>
                <w:rFonts w:ascii="Verdana" w:hAnsi="Verdana" w:cs="Arial"/>
              </w:rPr>
            </w:pPr>
            <w:r w:rsidRPr="001700AC">
              <w:rPr>
                <w:rFonts w:ascii="Verdana" w:hAnsi="Verdana" w:cs="Arial"/>
                <w:b w:val="0"/>
                <w:bCs w:val="0"/>
              </w:rPr>
              <w:t xml:space="preserve">Parcours socio-émotionnel Viamonde : Conférence sur le Platform </w:t>
            </w:r>
            <w:proofErr w:type="spellStart"/>
            <w:r w:rsidRPr="001700AC">
              <w:rPr>
                <w:rFonts w:ascii="Verdana" w:hAnsi="Verdana" w:cs="Arial"/>
                <w:b w:val="0"/>
                <w:bCs w:val="0"/>
              </w:rPr>
              <w:t>Moozoom</w:t>
            </w:r>
            <w:proofErr w:type="spellEnd"/>
            <w:r w:rsidRPr="001700AC">
              <w:rPr>
                <w:rFonts w:ascii="Verdana" w:hAnsi="Verdana" w:cs="Arial"/>
                <w:b w:val="0"/>
                <w:bCs w:val="0"/>
              </w:rPr>
              <w:t>- :</w:t>
            </w:r>
          </w:p>
          <w:p w14:paraId="0672B7C5" w14:textId="0E75D739" w:rsidR="00DF7CBC" w:rsidRPr="001700AC" w:rsidRDefault="00DF7CBC" w:rsidP="00DF7CBC">
            <w:pPr>
              <w:rPr>
                <w:rFonts w:ascii="Verdana" w:hAnsi="Verdana" w:cs="Arial"/>
              </w:rPr>
            </w:pPr>
          </w:p>
        </w:tc>
        <w:tc>
          <w:tcPr>
            <w:tcW w:w="3718" w:type="dxa"/>
            <w:tcBorders>
              <w:top w:val="single" w:sz="4" w:space="0" w:color="auto"/>
              <w:bottom w:val="single" w:sz="4" w:space="0" w:color="auto"/>
            </w:tcBorders>
            <w:shd w:val="clear" w:color="auto" w:fill="auto"/>
          </w:tcPr>
          <w:p w14:paraId="4372C971" w14:textId="5EC81398" w:rsidR="00DF7CBC" w:rsidRPr="001700AC" w:rsidRDefault="00A2536A" w:rsidP="00DF7CBC">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Présentation par la responsable</w:t>
            </w:r>
            <w:r w:rsidR="005744A7" w:rsidRPr="001700AC">
              <w:rPr>
                <w:rFonts w:ascii="Verdana" w:hAnsi="Verdana" w:cs="Arial"/>
              </w:rPr>
              <w:t xml:space="preserve"> de </w:t>
            </w:r>
            <w:proofErr w:type="spellStart"/>
            <w:r w:rsidR="005744A7" w:rsidRPr="001700AC">
              <w:rPr>
                <w:rFonts w:ascii="Verdana" w:hAnsi="Verdana" w:cs="Arial"/>
              </w:rPr>
              <w:t>Moozoom</w:t>
            </w:r>
            <w:proofErr w:type="spellEnd"/>
          </w:p>
          <w:p w14:paraId="7A00AD72" w14:textId="77777777" w:rsidR="00DF7CBC" w:rsidRPr="001700AC" w:rsidRDefault="00DF7CBC"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750" w:type="dxa"/>
            <w:tcBorders>
              <w:top w:val="single" w:sz="4" w:space="0" w:color="auto"/>
              <w:bottom w:val="single" w:sz="4" w:space="0" w:color="auto"/>
            </w:tcBorders>
            <w:shd w:val="clear" w:color="auto" w:fill="auto"/>
          </w:tcPr>
          <w:p w14:paraId="070AE70D" w14:textId="1E417019" w:rsidR="00DF7CBC" w:rsidRPr="001700AC" w:rsidRDefault="005744A7" w:rsidP="00236B8F">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Tout le personnel</w:t>
            </w:r>
          </w:p>
        </w:tc>
        <w:tc>
          <w:tcPr>
            <w:tcW w:w="1780" w:type="dxa"/>
            <w:tcBorders>
              <w:top w:val="single" w:sz="4" w:space="0" w:color="auto"/>
              <w:bottom w:val="single" w:sz="4" w:space="0" w:color="auto"/>
            </w:tcBorders>
            <w:shd w:val="clear" w:color="auto" w:fill="auto"/>
          </w:tcPr>
          <w:p w14:paraId="484EA248" w14:textId="2203F185" w:rsidR="00DF7CBC" w:rsidRPr="001700AC" w:rsidRDefault="00A2536A" w:rsidP="00DF7CBC">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10 septembre 2024</w:t>
            </w:r>
          </w:p>
        </w:tc>
      </w:tr>
      <w:tr w:rsidR="00DF7CBC" w:rsidRPr="001700AC" w14:paraId="67352CB1" w14:textId="77777777" w:rsidTr="00D5368A">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6090" w:type="dxa"/>
            <w:tcBorders>
              <w:top w:val="single" w:sz="4" w:space="0" w:color="auto"/>
              <w:bottom w:val="single" w:sz="4" w:space="0" w:color="auto"/>
            </w:tcBorders>
            <w:shd w:val="clear" w:color="auto" w:fill="auto"/>
          </w:tcPr>
          <w:p w14:paraId="607E7DE2" w14:textId="77777777" w:rsidR="00DF7CBC" w:rsidRPr="001700AC" w:rsidRDefault="00DF7CBC" w:rsidP="00DF7CBC">
            <w:pPr>
              <w:rPr>
                <w:rFonts w:ascii="Verdana" w:hAnsi="Verdana" w:cs="Arial"/>
              </w:rPr>
            </w:pPr>
            <w:r w:rsidRPr="001700AC">
              <w:rPr>
                <w:rFonts w:ascii="Verdana" w:hAnsi="Verdana" w:cs="Arial"/>
                <w:b w:val="0"/>
              </w:rPr>
              <w:t xml:space="preserve">Formation – Les mots comptent- Harmony </w:t>
            </w:r>
            <w:proofErr w:type="spellStart"/>
            <w:r w:rsidRPr="001700AC">
              <w:rPr>
                <w:rFonts w:ascii="Verdana" w:hAnsi="Verdana" w:cs="Arial"/>
                <w:b w:val="0"/>
              </w:rPr>
              <w:t>movement</w:t>
            </w:r>
            <w:proofErr w:type="spellEnd"/>
          </w:p>
        </w:tc>
        <w:tc>
          <w:tcPr>
            <w:tcW w:w="3718" w:type="dxa"/>
            <w:tcBorders>
              <w:top w:val="single" w:sz="4" w:space="0" w:color="auto"/>
              <w:bottom w:val="single" w:sz="4" w:space="0" w:color="auto"/>
            </w:tcBorders>
            <w:shd w:val="clear" w:color="auto" w:fill="auto"/>
          </w:tcPr>
          <w:p w14:paraId="6FB03458" w14:textId="77777777" w:rsidR="00DF7CBC" w:rsidRPr="001700AC" w:rsidRDefault="00DF7CBC"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750" w:type="dxa"/>
            <w:tcBorders>
              <w:top w:val="single" w:sz="4" w:space="0" w:color="auto"/>
              <w:bottom w:val="single" w:sz="4" w:space="0" w:color="auto"/>
            </w:tcBorders>
            <w:shd w:val="clear" w:color="auto" w:fill="auto"/>
          </w:tcPr>
          <w:p w14:paraId="55D50DBA" w14:textId="72CCDE28" w:rsidR="00DF7CBC" w:rsidRPr="001700AC" w:rsidRDefault="00F87C2B" w:rsidP="00236B8F">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Direction adjointe</w:t>
            </w:r>
          </w:p>
        </w:tc>
        <w:tc>
          <w:tcPr>
            <w:tcW w:w="1780" w:type="dxa"/>
            <w:tcBorders>
              <w:top w:val="single" w:sz="4" w:space="0" w:color="auto"/>
              <w:bottom w:val="single" w:sz="4" w:space="0" w:color="auto"/>
            </w:tcBorders>
            <w:shd w:val="clear" w:color="auto" w:fill="auto"/>
          </w:tcPr>
          <w:p w14:paraId="3F055D11" w14:textId="77777777" w:rsidR="00DF7CBC" w:rsidRPr="001700AC" w:rsidRDefault="009477F4" w:rsidP="00A2536A">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21 octobre</w:t>
            </w:r>
          </w:p>
          <w:p w14:paraId="697C78DA" w14:textId="58DB68C7" w:rsidR="009477F4" w:rsidRPr="001700AC" w:rsidRDefault="009477F4" w:rsidP="00A2536A">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04 novembre</w:t>
            </w:r>
          </w:p>
        </w:tc>
      </w:tr>
      <w:tr w:rsidR="00D5368A" w:rsidRPr="001700AC" w14:paraId="7C81FC1D" w14:textId="77777777" w:rsidTr="00DF7CBC">
        <w:trPr>
          <w:trHeight w:val="256"/>
        </w:trPr>
        <w:tc>
          <w:tcPr>
            <w:cnfStyle w:val="001000000000" w:firstRow="0" w:lastRow="0" w:firstColumn="1" w:lastColumn="0" w:oddVBand="0" w:evenVBand="0" w:oddHBand="0" w:evenHBand="0" w:firstRowFirstColumn="0" w:firstRowLastColumn="0" w:lastRowFirstColumn="0" w:lastRowLastColumn="0"/>
            <w:tcW w:w="6090" w:type="dxa"/>
            <w:tcBorders>
              <w:top w:val="single" w:sz="4" w:space="0" w:color="auto"/>
            </w:tcBorders>
            <w:shd w:val="clear" w:color="auto" w:fill="auto"/>
          </w:tcPr>
          <w:p w14:paraId="6E5A8EB4" w14:textId="41BE6B62" w:rsidR="00D5368A" w:rsidRPr="001700AC" w:rsidRDefault="00D5368A" w:rsidP="00DF7CBC">
            <w:pPr>
              <w:rPr>
                <w:rFonts w:ascii="Verdana" w:hAnsi="Verdana" w:cs="Arial"/>
                <w:b w:val="0"/>
                <w:bCs w:val="0"/>
              </w:rPr>
            </w:pPr>
            <w:r w:rsidRPr="001700AC">
              <w:rPr>
                <w:rFonts w:ascii="Verdana" w:hAnsi="Verdana" w:cs="Arial"/>
                <w:b w:val="0"/>
                <w:bCs w:val="0"/>
              </w:rPr>
              <w:t xml:space="preserve">Formation </w:t>
            </w:r>
            <w:proofErr w:type="spellStart"/>
            <w:r w:rsidRPr="001700AC">
              <w:rPr>
                <w:rFonts w:ascii="Verdana" w:hAnsi="Verdana" w:cs="Arial"/>
                <w:b w:val="0"/>
                <w:bCs w:val="0"/>
              </w:rPr>
              <w:t>Asist</w:t>
            </w:r>
            <w:proofErr w:type="spellEnd"/>
          </w:p>
        </w:tc>
        <w:tc>
          <w:tcPr>
            <w:tcW w:w="3718" w:type="dxa"/>
            <w:tcBorders>
              <w:top w:val="single" w:sz="4" w:space="0" w:color="auto"/>
            </w:tcBorders>
            <w:shd w:val="clear" w:color="auto" w:fill="auto"/>
          </w:tcPr>
          <w:p w14:paraId="2321893A" w14:textId="28B959AD" w:rsidR="00D5368A" w:rsidRPr="001700AC" w:rsidRDefault="00D5368A"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Le personnel développe des compétences de soutien de prévention</w:t>
            </w:r>
          </w:p>
        </w:tc>
        <w:tc>
          <w:tcPr>
            <w:tcW w:w="2750" w:type="dxa"/>
            <w:tcBorders>
              <w:top w:val="single" w:sz="4" w:space="0" w:color="auto"/>
            </w:tcBorders>
            <w:shd w:val="clear" w:color="auto" w:fill="auto"/>
          </w:tcPr>
          <w:p w14:paraId="45463624" w14:textId="78EE538A" w:rsidR="00D5368A" w:rsidRPr="001700AC" w:rsidRDefault="00D5368A" w:rsidP="00236B8F">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589A3708" w14:textId="0C167818" w:rsidR="00D5368A" w:rsidRPr="001700AC" w:rsidRDefault="00D5368A" w:rsidP="00236B8F">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Éducatrice spécialisée</w:t>
            </w:r>
          </w:p>
        </w:tc>
        <w:tc>
          <w:tcPr>
            <w:tcW w:w="1780" w:type="dxa"/>
            <w:tcBorders>
              <w:top w:val="single" w:sz="4" w:space="0" w:color="auto"/>
            </w:tcBorders>
            <w:shd w:val="clear" w:color="auto" w:fill="auto"/>
          </w:tcPr>
          <w:p w14:paraId="2F3E1A41" w14:textId="0FD6F6AC" w:rsidR="00D5368A" w:rsidRPr="001700AC" w:rsidRDefault="00D5368A" w:rsidP="00A2536A">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202</w:t>
            </w:r>
            <w:r w:rsidR="00012B3A" w:rsidRPr="001700AC">
              <w:rPr>
                <w:rFonts w:ascii="Verdana" w:hAnsi="Verdana" w:cs="Arial"/>
              </w:rPr>
              <w:t>3</w:t>
            </w:r>
          </w:p>
        </w:tc>
      </w:tr>
      <w:tr w:rsidR="00A54F05" w:rsidRPr="001700AC" w14:paraId="695E42E5" w14:textId="77777777" w:rsidTr="00376A71">
        <w:trPr>
          <w:cnfStyle w:val="000000100000" w:firstRow="0" w:lastRow="0" w:firstColumn="0" w:lastColumn="0" w:oddVBand="0" w:evenVBand="0" w:oddHBand="1" w:evenHBand="0" w:firstRowFirstColumn="0" w:firstRowLastColumn="0" w:lastRowFirstColumn="0" w:lastRowLastColumn="0"/>
          <w:trHeight w:val="5355"/>
        </w:trPr>
        <w:tc>
          <w:tcPr>
            <w:cnfStyle w:val="001000000000" w:firstRow="0" w:lastRow="0" w:firstColumn="1" w:lastColumn="0" w:oddVBand="0" w:evenVBand="0" w:oddHBand="0" w:evenHBand="0" w:firstRowFirstColumn="0" w:firstRowLastColumn="0" w:lastRowFirstColumn="0" w:lastRowLastColumn="0"/>
            <w:tcW w:w="6090" w:type="dxa"/>
            <w:tcBorders>
              <w:bottom w:val="single" w:sz="4" w:space="0" w:color="auto"/>
            </w:tcBorders>
            <w:shd w:val="clear" w:color="auto" w:fill="auto"/>
          </w:tcPr>
          <w:p w14:paraId="0BB0368D" w14:textId="77777777" w:rsidR="00A54F05" w:rsidRDefault="00A54F05" w:rsidP="00A54F05">
            <w:pPr>
              <w:rPr>
                <w:rFonts w:ascii="Verdana" w:hAnsi="Verdana" w:cs="Arial"/>
                <w:bCs w:val="0"/>
              </w:rPr>
            </w:pPr>
            <w:r w:rsidRPr="001700AC">
              <w:rPr>
                <w:rFonts w:ascii="Verdana" w:hAnsi="Verdana" w:cs="Arial"/>
                <w:b w:val="0"/>
              </w:rPr>
              <w:lastRenderedPageBreak/>
              <w:t>Faire la promotion des ateliers destinés aux parents</w:t>
            </w:r>
          </w:p>
          <w:p w14:paraId="48B2598C" w14:textId="77777777" w:rsidR="00376A71" w:rsidRPr="001700AC" w:rsidRDefault="00376A71" w:rsidP="00A54F05">
            <w:pPr>
              <w:rPr>
                <w:rFonts w:ascii="Verdana" w:hAnsi="Verdana" w:cs="Arial"/>
                <w:bCs w:val="0"/>
              </w:rPr>
            </w:pPr>
          </w:p>
          <w:p w14:paraId="5C202525" w14:textId="77777777" w:rsidR="00A54F05" w:rsidRPr="00705501" w:rsidRDefault="00A54F05" w:rsidP="00A54F05">
            <w:pPr>
              <w:pStyle w:val="Paragraphedeliste"/>
              <w:numPr>
                <w:ilvl w:val="0"/>
                <w:numId w:val="104"/>
              </w:numPr>
              <w:rPr>
                <w:rFonts w:ascii="Verdana" w:hAnsi="Verdana" w:cs="Arial"/>
                <w:b w:val="0"/>
              </w:rPr>
            </w:pPr>
            <w:r w:rsidRPr="00705501">
              <w:rPr>
                <w:rFonts w:ascii="Verdana" w:hAnsi="Verdana" w:cs="Arial"/>
                <w:b w:val="0"/>
              </w:rPr>
              <w:t>La cybersécurité auprès des jeunes expliquée aux parents</w:t>
            </w:r>
          </w:p>
          <w:p w14:paraId="583DD887" w14:textId="77777777" w:rsidR="00A54F05" w:rsidRPr="00705501" w:rsidRDefault="00A54F05" w:rsidP="00A54F05">
            <w:pPr>
              <w:pStyle w:val="Paragraphedeliste"/>
              <w:rPr>
                <w:rFonts w:ascii="Verdana" w:hAnsi="Verdana" w:cs="Arial"/>
                <w:b w:val="0"/>
              </w:rPr>
            </w:pPr>
          </w:p>
          <w:p w14:paraId="57A8A169" w14:textId="77777777" w:rsidR="00A54F05" w:rsidRDefault="00A54F05" w:rsidP="00A54F05">
            <w:pPr>
              <w:pStyle w:val="Paragraphedeliste"/>
              <w:numPr>
                <w:ilvl w:val="0"/>
                <w:numId w:val="104"/>
              </w:numPr>
              <w:rPr>
                <w:rFonts w:ascii="Verdana" w:hAnsi="Verdana" w:cs="Arial"/>
                <w:b w:val="0"/>
                <w:bCs w:val="0"/>
              </w:rPr>
            </w:pPr>
            <w:r w:rsidRPr="00705501">
              <w:rPr>
                <w:rFonts w:ascii="Verdana" w:hAnsi="Verdana" w:cs="Arial"/>
                <w:b w:val="0"/>
              </w:rPr>
              <w:t xml:space="preserve">Parcours Viamonde en ASE: Plateforme </w:t>
            </w:r>
            <w:proofErr w:type="spellStart"/>
            <w:r w:rsidRPr="00B262A6">
              <w:rPr>
                <w:rFonts w:ascii="Verdana" w:hAnsi="Verdana" w:cs="Arial"/>
                <w:b w:val="0"/>
                <w:bCs w:val="0"/>
              </w:rPr>
              <w:t>Moozoom</w:t>
            </w:r>
            <w:proofErr w:type="spellEnd"/>
            <w:r>
              <w:rPr>
                <w:rFonts w:ascii="Verdana" w:hAnsi="Verdana" w:cs="Arial"/>
                <w:b w:val="0"/>
                <w:bCs w:val="0"/>
              </w:rPr>
              <w:t xml:space="preserve">- </w:t>
            </w:r>
            <w:r w:rsidRPr="00B262A6">
              <w:rPr>
                <w:rFonts w:ascii="Verdana" w:hAnsi="Verdana" w:cs="Arial"/>
                <w:b w:val="0"/>
                <w:bCs w:val="0"/>
              </w:rPr>
              <w:t>Santé mentale et bien-être</w:t>
            </w:r>
          </w:p>
          <w:p w14:paraId="7B452856" w14:textId="77777777" w:rsidR="00A54F05" w:rsidRDefault="00A54F05" w:rsidP="00A54F05">
            <w:pPr>
              <w:pStyle w:val="Paragraphedeliste"/>
              <w:ind w:left="1068"/>
              <w:rPr>
                <w:rFonts w:ascii="Verdana" w:hAnsi="Verdana" w:cs="Arial"/>
                <w:b w:val="0"/>
                <w:bCs w:val="0"/>
              </w:rPr>
            </w:pPr>
          </w:p>
          <w:p w14:paraId="27295A5D" w14:textId="77777777" w:rsidR="00A54F05" w:rsidRPr="00705501" w:rsidRDefault="00A54F05" w:rsidP="00A54F05">
            <w:pPr>
              <w:pStyle w:val="Paragraphedeliste"/>
              <w:numPr>
                <w:ilvl w:val="0"/>
                <w:numId w:val="104"/>
              </w:numPr>
              <w:rPr>
                <w:rFonts w:ascii="Verdana" w:hAnsi="Verdana" w:cs="Arial"/>
                <w:b w:val="0"/>
              </w:rPr>
            </w:pPr>
            <w:r w:rsidRPr="00705501">
              <w:rPr>
                <w:rFonts w:ascii="Verdana" w:hAnsi="Verdana" w:cs="Arial"/>
                <w:b w:val="0"/>
              </w:rPr>
              <w:t>BRAVE pour les parents Santé mentale et bien-être</w:t>
            </w:r>
          </w:p>
          <w:p w14:paraId="787C63A5" w14:textId="77777777" w:rsidR="00A54F05" w:rsidRPr="00705501" w:rsidRDefault="00A54F05" w:rsidP="00A54F05">
            <w:pPr>
              <w:pStyle w:val="Paragraphedeliste"/>
              <w:ind w:left="1068"/>
              <w:rPr>
                <w:rFonts w:ascii="Verdana" w:hAnsi="Verdana" w:cs="Arial"/>
                <w:b w:val="0"/>
              </w:rPr>
            </w:pPr>
          </w:p>
          <w:p w14:paraId="5707A42E" w14:textId="77777777" w:rsidR="00A54F05" w:rsidRPr="00705501" w:rsidRDefault="00A54F05" w:rsidP="00A54F05">
            <w:pPr>
              <w:pStyle w:val="Paragraphedeliste"/>
              <w:numPr>
                <w:ilvl w:val="0"/>
                <w:numId w:val="104"/>
              </w:numPr>
              <w:rPr>
                <w:rFonts w:ascii="Verdana" w:hAnsi="Verdana" w:cs="Arial"/>
                <w:b w:val="0"/>
              </w:rPr>
            </w:pPr>
            <w:r w:rsidRPr="00705501">
              <w:rPr>
                <w:rFonts w:ascii="Verdana" w:hAnsi="Verdana" w:cs="Arial"/>
                <w:b w:val="0"/>
              </w:rPr>
              <w:t>Collaborer avec les écoles pour faire avancer l'équité et les droits de la personne</w:t>
            </w:r>
          </w:p>
          <w:p w14:paraId="5B3260A3" w14:textId="77777777" w:rsidR="00A54F05" w:rsidRDefault="00A54F05" w:rsidP="00A54F05">
            <w:pPr>
              <w:pStyle w:val="Paragraphedeliste"/>
              <w:ind w:left="1068"/>
              <w:rPr>
                <w:rFonts w:ascii="Verdana" w:hAnsi="Verdana" w:cs="Arial"/>
                <w:bCs w:val="0"/>
              </w:rPr>
            </w:pPr>
          </w:p>
          <w:p w14:paraId="63BC0E46" w14:textId="77777777" w:rsidR="00376A71" w:rsidRDefault="00376A71" w:rsidP="00A54F05">
            <w:pPr>
              <w:pStyle w:val="Paragraphedeliste"/>
              <w:ind w:left="1068"/>
              <w:rPr>
                <w:rFonts w:ascii="Verdana" w:hAnsi="Verdana" w:cs="Arial"/>
                <w:bCs w:val="0"/>
              </w:rPr>
            </w:pPr>
          </w:p>
          <w:p w14:paraId="6DFCE0B7" w14:textId="77777777" w:rsidR="00376A71" w:rsidRDefault="00376A71" w:rsidP="00A54F05">
            <w:pPr>
              <w:pStyle w:val="Paragraphedeliste"/>
              <w:ind w:left="1068"/>
              <w:rPr>
                <w:rFonts w:ascii="Verdana" w:hAnsi="Verdana" w:cs="Arial"/>
                <w:bCs w:val="0"/>
              </w:rPr>
            </w:pPr>
          </w:p>
          <w:p w14:paraId="2651583F" w14:textId="77777777" w:rsidR="00376A71" w:rsidRDefault="00376A71" w:rsidP="00A54F05">
            <w:pPr>
              <w:pStyle w:val="Paragraphedeliste"/>
              <w:ind w:left="1068"/>
              <w:rPr>
                <w:rFonts w:ascii="Verdana" w:hAnsi="Verdana" w:cs="Arial"/>
                <w:bCs w:val="0"/>
              </w:rPr>
            </w:pPr>
          </w:p>
          <w:p w14:paraId="0C6A12E0" w14:textId="77777777" w:rsidR="00376A71" w:rsidRDefault="00376A71" w:rsidP="00A54F05">
            <w:pPr>
              <w:pStyle w:val="Paragraphedeliste"/>
              <w:ind w:left="1068"/>
              <w:rPr>
                <w:rFonts w:ascii="Verdana" w:hAnsi="Verdana" w:cs="Arial"/>
                <w:bCs w:val="0"/>
              </w:rPr>
            </w:pPr>
          </w:p>
          <w:p w14:paraId="57865D45" w14:textId="77777777" w:rsidR="00376A71" w:rsidRDefault="00376A71" w:rsidP="00A54F05">
            <w:pPr>
              <w:pStyle w:val="Paragraphedeliste"/>
              <w:ind w:left="1068"/>
              <w:rPr>
                <w:rFonts w:ascii="Verdana" w:hAnsi="Verdana" w:cs="Arial"/>
                <w:b w:val="0"/>
              </w:rPr>
            </w:pPr>
          </w:p>
          <w:p w14:paraId="684E9637" w14:textId="39C040D7" w:rsidR="00A54F05" w:rsidRPr="001700AC" w:rsidRDefault="00A54F05" w:rsidP="00A54F05">
            <w:pPr>
              <w:rPr>
                <w:rFonts w:ascii="Verdana" w:hAnsi="Verdana" w:cs="Arial"/>
                <w:b w:val="0"/>
              </w:rPr>
            </w:pPr>
          </w:p>
        </w:tc>
        <w:tc>
          <w:tcPr>
            <w:tcW w:w="3718" w:type="dxa"/>
            <w:tcBorders>
              <w:bottom w:val="single" w:sz="4" w:space="0" w:color="auto"/>
            </w:tcBorders>
            <w:shd w:val="clear" w:color="auto" w:fill="auto"/>
          </w:tcPr>
          <w:p w14:paraId="4CDC535F"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6DB89FD"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5B0A12A"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F7436CC"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4D5B6DC"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3621851" w14:textId="77777777" w:rsidR="00A54F05" w:rsidRPr="001700AC" w:rsidRDefault="00A54F05" w:rsidP="00A54F05">
            <w:pPr>
              <w:pStyle w:val="Paragraphedeliste"/>
              <w:numPr>
                <w:ilvl w:val="0"/>
                <w:numId w:val="10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Les parents de l’école sont informés des ateliers offerts.</w:t>
            </w:r>
          </w:p>
          <w:p w14:paraId="354BA8D4"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87FB52A" w14:textId="329898D8"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Nombre de parents participants.</w:t>
            </w:r>
          </w:p>
          <w:p w14:paraId="4566C16A"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0554BC0"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625EC98"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A333FD1"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D101825"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2CD791E"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36F841F" w14:textId="77777777" w:rsidR="00A54F05"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A1A3973" w14:textId="77777777" w:rsidR="00376A71" w:rsidRDefault="00376A71"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A720862" w14:textId="77777777" w:rsidR="00376A71" w:rsidRDefault="00376A71"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9E5B9A3" w14:textId="40D71986"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750" w:type="dxa"/>
            <w:tcBorders>
              <w:bottom w:val="single" w:sz="4" w:space="0" w:color="auto"/>
            </w:tcBorders>
            <w:shd w:val="clear" w:color="auto" w:fill="auto"/>
          </w:tcPr>
          <w:p w14:paraId="1244340E"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Direction</w:t>
            </w:r>
          </w:p>
          <w:p w14:paraId="2122A5D2"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97A45EA"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AB274F4"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F2EC8CB"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2CFECED"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0CB435E"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B93627D"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5756D53"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2067A65"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F20DCFF"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592C509"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A6C0910"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85730D0"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99AF1AF"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FF1B3FF"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09A1BCB"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5840426" w14:textId="77777777" w:rsidR="00A54F05"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DEA1DB7" w14:textId="77777777" w:rsidR="00376A71" w:rsidRDefault="00376A71"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20C35D1" w14:textId="77777777" w:rsidR="00376A71" w:rsidRDefault="00376A71"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D0F789B" w14:textId="7F94385B"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1780" w:type="dxa"/>
            <w:tcBorders>
              <w:bottom w:val="single" w:sz="4" w:space="0" w:color="auto"/>
            </w:tcBorders>
            <w:shd w:val="clear" w:color="auto" w:fill="auto"/>
          </w:tcPr>
          <w:p w14:paraId="31DE00DF" w14:textId="77777777" w:rsidR="00A54F05"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CD43EC8" w14:textId="77777777" w:rsidR="00A54F05"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5795B57" w14:textId="77777777" w:rsidR="00A54F05"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9 octobre 2024</w:t>
            </w:r>
          </w:p>
          <w:p w14:paraId="7BB20CE4" w14:textId="77777777" w:rsidR="00A54F05"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8A5836E" w14:textId="77777777" w:rsidR="00A54F05"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6 novembre 2024</w:t>
            </w:r>
          </w:p>
          <w:p w14:paraId="00B015DD" w14:textId="77777777" w:rsidR="00A54F05"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E437F58" w14:textId="77777777" w:rsidR="00A54F05"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E795EC8" w14:textId="77777777" w:rsidR="00A54F05"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20 novembre 2024</w:t>
            </w:r>
          </w:p>
          <w:p w14:paraId="11362827" w14:textId="77777777" w:rsidR="00A54F05"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5AF1FA1" w14:textId="77777777" w:rsidR="00A54F05"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A5D5DED" w14:textId="77777777" w:rsidR="00A54F05"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5 février 2024 </w:t>
            </w:r>
          </w:p>
          <w:p w14:paraId="3AE8F8EE" w14:textId="77777777" w:rsidR="00A54F05"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6A2A645" w14:textId="77777777" w:rsidR="00A54F05"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8D15671" w14:textId="77777777" w:rsidR="00A54F05"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30 avril 2025</w:t>
            </w:r>
          </w:p>
          <w:p w14:paraId="0592BCB6" w14:textId="1F787680"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0376A71" w:rsidRPr="001700AC" w14:paraId="2D909DFD" w14:textId="77777777" w:rsidTr="00376A71">
        <w:trPr>
          <w:trHeight w:val="3998"/>
        </w:trPr>
        <w:tc>
          <w:tcPr>
            <w:cnfStyle w:val="001000000000" w:firstRow="0" w:lastRow="0" w:firstColumn="1" w:lastColumn="0" w:oddVBand="0" w:evenVBand="0" w:oddHBand="0" w:evenHBand="0" w:firstRowFirstColumn="0" w:firstRowLastColumn="0" w:lastRowFirstColumn="0" w:lastRowLastColumn="0"/>
            <w:tcW w:w="6090" w:type="dxa"/>
            <w:tcBorders>
              <w:top w:val="single" w:sz="4" w:space="0" w:color="auto"/>
              <w:bottom w:val="single" w:sz="4" w:space="0" w:color="auto"/>
            </w:tcBorders>
            <w:shd w:val="clear" w:color="auto" w:fill="auto"/>
          </w:tcPr>
          <w:p w14:paraId="32CFD59F" w14:textId="77777777" w:rsidR="00376A71" w:rsidRDefault="00376A71" w:rsidP="00376A71">
            <w:pPr>
              <w:pStyle w:val="Paragraphedeliste"/>
              <w:ind w:left="1068"/>
              <w:rPr>
                <w:rFonts w:ascii="Verdana" w:hAnsi="Verdana" w:cs="Arial"/>
                <w:bCs w:val="0"/>
              </w:rPr>
            </w:pPr>
          </w:p>
          <w:p w14:paraId="6A43077B" w14:textId="77777777" w:rsidR="00376A71" w:rsidRDefault="00376A71" w:rsidP="00376A71">
            <w:pPr>
              <w:pStyle w:val="Paragraphedeliste"/>
              <w:ind w:left="1068"/>
              <w:rPr>
                <w:rFonts w:ascii="Verdana" w:hAnsi="Verdana" w:cs="Arial"/>
                <w:bCs w:val="0"/>
              </w:rPr>
            </w:pPr>
          </w:p>
          <w:p w14:paraId="2882E7E8" w14:textId="77777777" w:rsidR="00376A71" w:rsidRPr="00705501" w:rsidRDefault="00376A71" w:rsidP="00376A71">
            <w:pPr>
              <w:pStyle w:val="Paragraphedeliste"/>
              <w:ind w:left="1068"/>
              <w:rPr>
                <w:rFonts w:ascii="Verdana" w:hAnsi="Verdana" w:cs="Arial"/>
                <w:b w:val="0"/>
              </w:rPr>
            </w:pPr>
          </w:p>
          <w:p w14:paraId="41076A2D" w14:textId="77777777" w:rsidR="00376A71" w:rsidRPr="001700AC" w:rsidRDefault="00376A71" w:rsidP="00376A71">
            <w:pPr>
              <w:rPr>
                <w:rFonts w:ascii="Verdana" w:hAnsi="Verdana" w:cs="Arial"/>
                <w:b w:val="0"/>
              </w:rPr>
            </w:pPr>
            <w:r w:rsidRPr="00705501">
              <w:rPr>
                <w:rFonts w:ascii="Verdana" w:hAnsi="Verdana" w:cs="Arial"/>
                <w:b w:val="0"/>
              </w:rPr>
              <w:t>L'éducation autochtone : l'inclusion des perspectives autochtones dans les écoles Viamonde</w:t>
            </w:r>
          </w:p>
          <w:p w14:paraId="54811158" w14:textId="77777777" w:rsidR="00376A71" w:rsidRPr="001700AC" w:rsidRDefault="00376A71" w:rsidP="00376A71">
            <w:pPr>
              <w:rPr>
                <w:rFonts w:ascii="Verdana" w:hAnsi="Verdana" w:cs="Arial"/>
                <w:bCs w:val="0"/>
              </w:rPr>
            </w:pPr>
            <w:r w:rsidRPr="001700AC">
              <w:rPr>
                <w:rFonts w:ascii="Verdana" w:hAnsi="Verdana" w:cs="Arial"/>
                <w:b w:val="0"/>
                <w:bCs w:val="0"/>
              </w:rPr>
              <w:t>-Enseignement explicite</w:t>
            </w:r>
            <w:r w:rsidRPr="001700AC">
              <w:rPr>
                <w:rFonts w:ascii="Verdana" w:hAnsi="Verdana" w:cs="Arial"/>
                <w:b w:val="0"/>
              </w:rPr>
              <w:t xml:space="preserve"> des élèves sur les cercles réparateurs en présentant la formule du cercle, les questions et par la mise en pratique par des mises en situation fictives.</w:t>
            </w:r>
          </w:p>
          <w:p w14:paraId="7683445E" w14:textId="77777777" w:rsidR="00376A71" w:rsidRPr="001700AC" w:rsidRDefault="00376A71" w:rsidP="00376A71">
            <w:pPr>
              <w:rPr>
                <w:rFonts w:ascii="Verdana" w:hAnsi="Verdana" w:cs="Arial"/>
                <w:b w:val="0"/>
                <w:bCs w:val="0"/>
              </w:rPr>
            </w:pPr>
          </w:p>
          <w:p w14:paraId="24E2BD77" w14:textId="77777777" w:rsidR="00376A71" w:rsidRPr="001700AC" w:rsidRDefault="00376A71" w:rsidP="00376A71">
            <w:pPr>
              <w:rPr>
                <w:rFonts w:ascii="Verdana" w:hAnsi="Verdana" w:cs="Arial"/>
                <w:bCs w:val="0"/>
              </w:rPr>
            </w:pPr>
          </w:p>
          <w:p w14:paraId="298B46B0" w14:textId="77777777" w:rsidR="00376A71" w:rsidRPr="001700AC" w:rsidRDefault="00376A71" w:rsidP="00376A71">
            <w:pPr>
              <w:rPr>
                <w:rFonts w:ascii="Verdana" w:hAnsi="Verdana" w:cs="Arial"/>
                <w:bCs w:val="0"/>
              </w:rPr>
            </w:pPr>
          </w:p>
          <w:p w14:paraId="5F239A37" w14:textId="77777777" w:rsidR="00376A71" w:rsidRPr="001700AC" w:rsidRDefault="00376A71" w:rsidP="00376A71">
            <w:pPr>
              <w:rPr>
                <w:rFonts w:ascii="Verdana" w:hAnsi="Verdana" w:cs="Arial"/>
                <w:bCs w:val="0"/>
              </w:rPr>
            </w:pPr>
          </w:p>
          <w:p w14:paraId="0DF86C0A" w14:textId="77777777" w:rsidR="00376A71" w:rsidRPr="001700AC" w:rsidRDefault="00376A71" w:rsidP="00A54F05">
            <w:pPr>
              <w:rPr>
                <w:rFonts w:ascii="Verdana" w:hAnsi="Verdana" w:cs="Arial"/>
              </w:rPr>
            </w:pPr>
          </w:p>
        </w:tc>
        <w:tc>
          <w:tcPr>
            <w:tcW w:w="3718" w:type="dxa"/>
            <w:tcBorders>
              <w:top w:val="single" w:sz="4" w:space="0" w:color="auto"/>
              <w:bottom w:val="single" w:sz="4" w:space="0" w:color="auto"/>
            </w:tcBorders>
            <w:shd w:val="clear" w:color="auto" w:fill="auto"/>
          </w:tcPr>
          <w:p w14:paraId="073B3CC7" w14:textId="77777777" w:rsidR="00376A71" w:rsidRDefault="00376A71" w:rsidP="00376A71">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6974629" w14:textId="77777777" w:rsidR="00376A71" w:rsidRPr="001700AC" w:rsidRDefault="00376A71" w:rsidP="00376A71">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46B3848" w14:textId="77777777" w:rsidR="00376A71" w:rsidRPr="001700AC" w:rsidRDefault="00376A71" w:rsidP="00376A71">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505B147F" w14:textId="77777777" w:rsidR="00376A71" w:rsidRPr="001700AC" w:rsidRDefault="00376A71" w:rsidP="00376A71">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Les élèves démontrent une</w:t>
            </w:r>
          </w:p>
          <w:p w14:paraId="512E2D2B" w14:textId="77777777" w:rsidR="00376A71" w:rsidRPr="001700AC" w:rsidRDefault="00376A71" w:rsidP="00376A71">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Connaissance des pratiques réparatrices.</w:t>
            </w:r>
          </w:p>
          <w:p w14:paraId="0E557196" w14:textId="77777777" w:rsidR="00376A71" w:rsidRPr="001700AC" w:rsidRDefault="00376A71" w:rsidP="00A54F05">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750" w:type="dxa"/>
            <w:tcBorders>
              <w:top w:val="single" w:sz="4" w:space="0" w:color="auto"/>
              <w:bottom w:val="single" w:sz="4" w:space="0" w:color="auto"/>
            </w:tcBorders>
            <w:shd w:val="clear" w:color="auto" w:fill="auto"/>
          </w:tcPr>
          <w:p w14:paraId="441450EC" w14:textId="77777777" w:rsidR="00376A71" w:rsidRDefault="00376A71" w:rsidP="00376A71">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5A715151" w14:textId="77777777" w:rsidR="00376A71" w:rsidRPr="001700AC" w:rsidRDefault="00376A71" w:rsidP="00376A71">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8496A44" w14:textId="77777777" w:rsidR="00376A71" w:rsidRPr="001700AC" w:rsidRDefault="00376A71" w:rsidP="00376A71">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EF33293" w14:textId="77777777" w:rsidR="00376A71" w:rsidRPr="001700AC" w:rsidRDefault="00376A71" w:rsidP="00376A71">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Titulaire/ Éducatrice spécialisée</w:t>
            </w:r>
          </w:p>
        </w:tc>
        <w:tc>
          <w:tcPr>
            <w:tcW w:w="1780" w:type="dxa"/>
            <w:tcBorders>
              <w:top w:val="single" w:sz="4" w:space="0" w:color="auto"/>
              <w:bottom w:val="single" w:sz="4" w:space="0" w:color="auto"/>
            </w:tcBorders>
            <w:shd w:val="clear" w:color="auto" w:fill="auto"/>
          </w:tcPr>
          <w:p w14:paraId="52E81C40" w14:textId="13884870" w:rsidR="00376A71" w:rsidRDefault="00B71680"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Au besoin</w:t>
            </w:r>
          </w:p>
        </w:tc>
      </w:tr>
      <w:tr w:rsidR="00A54F05" w:rsidRPr="001700AC" w14:paraId="2CA90753" w14:textId="77777777" w:rsidTr="005B29C5">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6090" w:type="dxa"/>
            <w:tcBorders>
              <w:top w:val="single" w:sz="4" w:space="0" w:color="auto"/>
              <w:bottom w:val="single" w:sz="4" w:space="0" w:color="auto"/>
            </w:tcBorders>
            <w:shd w:val="clear" w:color="auto" w:fill="auto"/>
          </w:tcPr>
          <w:p w14:paraId="4636FBAC" w14:textId="69BA206C" w:rsidR="00A54F05" w:rsidRPr="001700AC" w:rsidRDefault="00A54F05" w:rsidP="00A54F05">
            <w:pPr>
              <w:rPr>
                <w:rFonts w:ascii="Verdana" w:hAnsi="Verdana" w:cs="Arial"/>
                <w:bCs w:val="0"/>
              </w:rPr>
            </w:pPr>
            <w:r w:rsidRPr="001700AC">
              <w:rPr>
                <w:rFonts w:ascii="Verdana" w:hAnsi="Verdana" w:cs="Arial"/>
                <w:b w:val="0"/>
              </w:rPr>
              <w:lastRenderedPageBreak/>
              <w:t>Faire la promotion des ateliers /stratégies de la campagne : Les mots comptent</w:t>
            </w:r>
          </w:p>
          <w:p w14:paraId="37A6020B" w14:textId="77777777" w:rsidR="00A54F05" w:rsidRPr="001700AC" w:rsidRDefault="00A54F05" w:rsidP="00A54F05">
            <w:pPr>
              <w:rPr>
                <w:rFonts w:ascii="Verdana" w:hAnsi="Verdana" w:cs="Arial"/>
              </w:rPr>
            </w:pPr>
          </w:p>
        </w:tc>
        <w:tc>
          <w:tcPr>
            <w:tcW w:w="3718" w:type="dxa"/>
            <w:tcBorders>
              <w:top w:val="single" w:sz="4" w:space="0" w:color="auto"/>
              <w:bottom w:val="single" w:sz="4" w:space="0" w:color="auto"/>
            </w:tcBorders>
            <w:shd w:val="clear" w:color="auto" w:fill="auto"/>
          </w:tcPr>
          <w:p w14:paraId="76A92620" w14:textId="77777777"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750" w:type="dxa"/>
            <w:tcBorders>
              <w:top w:val="single" w:sz="4" w:space="0" w:color="auto"/>
              <w:bottom w:val="single" w:sz="4" w:space="0" w:color="auto"/>
            </w:tcBorders>
            <w:shd w:val="clear" w:color="auto" w:fill="auto"/>
          </w:tcPr>
          <w:p w14:paraId="52289A6D" w14:textId="42069B7D" w:rsidR="00A54F05" w:rsidRPr="001700AC" w:rsidRDefault="00A54F05" w:rsidP="00A54F0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700AC">
              <w:rPr>
                <w:rFonts w:ascii="Verdana" w:hAnsi="Verdana" w:cs="Arial"/>
                <w:bCs/>
              </w:rPr>
              <w:t>Direction adjointe</w:t>
            </w:r>
          </w:p>
        </w:tc>
        <w:tc>
          <w:tcPr>
            <w:tcW w:w="1780" w:type="dxa"/>
            <w:tcBorders>
              <w:top w:val="single" w:sz="4" w:space="0" w:color="auto"/>
              <w:bottom w:val="single" w:sz="4" w:space="0" w:color="auto"/>
            </w:tcBorders>
            <w:shd w:val="clear" w:color="auto" w:fill="auto"/>
          </w:tcPr>
          <w:p w14:paraId="7AB92AB9" w14:textId="69454D85"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Fin novembre</w:t>
            </w:r>
          </w:p>
        </w:tc>
      </w:tr>
      <w:tr w:rsidR="00A54F05" w:rsidRPr="001700AC" w14:paraId="18DE0034" w14:textId="77777777" w:rsidTr="0045749E">
        <w:trPr>
          <w:trHeight w:val="4600"/>
        </w:trPr>
        <w:tc>
          <w:tcPr>
            <w:cnfStyle w:val="001000000000" w:firstRow="0" w:lastRow="0" w:firstColumn="1" w:lastColumn="0" w:oddVBand="0" w:evenVBand="0" w:oddHBand="0" w:evenHBand="0" w:firstRowFirstColumn="0" w:firstRowLastColumn="0" w:lastRowFirstColumn="0" w:lastRowLastColumn="0"/>
            <w:tcW w:w="6090" w:type="dxa"/>
            <w:tcBorders>
              <w:top w:val="single" w:sz="4" w:space="0" w:color="auto"/>
            </w:tcBorders>
            <w:shd w:val="clear" w:color="auto" w:fill="auto"/>
          </w:tcPr>
          <w:p w14:paraId="69609B61" w14:textId="77777777" w:rsidR="00A54F05" w:rsidRPr="001700AC" w:rsidRDefault="00A54F05" w:rsidP="00A54F05">
            <w:pPr>
              <w:rPr>
                <w:rFonts w:ascii="Verdana" w:hAnsi="Verdana" w:cs="Arial"/>
                <w:b w:val="0"/>
                <w:bCs w:val="0"/>
              </w:rPr>
            </w:pPr>
          </w:p>
          <w:p w14:paraId="3A35D4FF" w14:textId="20B2464D" w:rsidR="00A54F05" w:rsidRPr="001700AC" w:rsidRDefault="00A54F05" w:rsidP="00A54F05">
            <w:pPr>
              <w:rPr>
                <w:rFonts w:ascii="Verdana" w:hAnsi="Verdana" w:cs="Arial"/>
              </w:rPr>
            </w:pPr>
            <w:r w:rsidRPr="001700AC">
              <w:rPr>
                <w:rFonts w:ascii="Verdana" w:hAnsi="Verdana" w:cs="Arial"/>
                <w:b w:val="0"/>
                <w:bCs w:val="0"/>
              </w:rPr>
              <w:t>Célébration de la journée : Les mots</w:t>
            </w:r>
            <w:r w:rsidRPr="001700AC">
              <w:rPr>
                <w:rFonts w:ascii="Verdana" w:hAnsi="Verdana" w:cs="Arial"/>
              </w:rPr>
              <w:t xml:space="preserve"> </w:t>
            </w:r>
            <w:r w:rsidRPr="001700AC">
              <w:rPr>
                <w:rFonts w:ascii="Verdana" w:hAnsi="Verdana" w:cs="Arial"/>
                <w:b w:val="0"/>
                <w:bCs w:val="0"/>
              </w:rPr>
              <w:t>comptent</w:t>
            </w:r>
          </w:p>
          <w:p w14:paraId="49AC50CA" w14:textId="77777777" w:rsidR="00A54F05" w:rsidRPr="001700AC" w:rsidRDefault="00A54F05" w:rsidP="00A54F05">
            <w:pPr>
              <w:rPr>
                <w:rFonts w:ascii="Verdana" w:hAnsi="Verdana" w:cs="Arial"/>
                <w:b w:val="0"/>
                <w:bCs w:val="0"/>
              </w:rPr>
            </w:pPr>
          </w:p>
          <w:p w14:paraId="22385269" w14:textId="77777777" w:rsidR="00A54F05" w:rsidRPr="001700AC" w:rsidRDefault="00A54F05" w:rsidP="00A54F05">
            <w:pPr>
              <w:rPr>
                <w:rFonts w:ascii="Verdana" w:hAnsi="Verdana" w:cs="Arial"/>
                <w:b w:val="0"/>
                <w:bCs w:val="0"/>
              </w:rPr>
            </w:pPr>
          </w:p>
          <w:p w14:paraId="530D9CE0" w14:textId="77777777" w:rsidR="00A54F05" w:rsidRPr="001700AC" w:rsidRDefault="00A54F05" w:rsidP="00A54F05">
            <w:pPr>
              <w:rPr>
                <w:rFonts w:ascii="Verdana" w:hAnsi="Verdana" w:cs="Arial"/>
                <w:b w:val="0"/>
                <w:bCs w:val="0"/>
              </w:rPr>
            </w:pPr>
          </w:p>
          <w:p w14:paraId="03DAB43A" w14:textId="77777777" w:rsidR="00A54F05" w:rsidRPr="001700AC" w:rsidRDefault="00A54F05" w:rsidP="00A54F05">
            <w:pPr>
              <w:rPr>
                <w:rFonts w:ascii="Verdana" w:hAnsi="Verdana" w:cs="Arial"/>
                <w:b w:val="0"/>
                <w:bCs w:val="0"/>
              </w:rPr>
            </w:pPr>
          </w:p>
          <w:p w14:paraId="67FE78AB" w14:textId="77777777" w:rsidR="00A54F05" w:rsidRPr="001700AC" w:rsidRDefault="00A54F05" w:rsidP="00A54F05">
            <w:pPr>
              <w:rPr>
                <w:rFonts w:ascii="Verdana" w:hAnsi="Verdana" w:cs="Arial"/>
              </w:rPr>
            </w:pPr>
          </w:p>
          <w:p w14:paraId="172817F9" w14:textId="77777777" w:rsidR="00A54F05" w:rsidRPr="001700AC" w:rsidRDefault="00A54F05" w:rsidP="00A54F05">
            <w:pPr>
              <w:rPr>
                <w:rFonts w:ascii="Verdana" w:hAnsi="Verdana" w:cs="Arial"/>
                <w:bCs w:val="0"/>
              </w:rPr>
            </w:pPr>
          </w:p>
          <w:p w14:paraId="782C6034" w14:textId="10BDBFA6" w:rsidR="00A54F05" w:rsidRPr="001700AC" w:rsidRDefault="00A54F05" w:rsidP="00A54F05">
            <w:pPr>
              <w:rPr>
                <w:rFonts w:ascii="Verdana" w:hAnsi="Verdana" w:cs="Arial"/>
                <w:bCs w:val="0"/>
              </w:rPr>
            </w:pPr>
            <w:r w:rsidRPr="001700AC">
              <w:rPr>
                <w:rFonts w:ascii="Verdana" w:hAnsi="Verdana" w:cs="Arial"/>
                <w:b w:val="0"/>
                <w:bCs w:val="0"/>
              </w:rPr>
              <w:t xml:space="preserve">Célébration de la journée : Droit de la personne </w:t>
            </w:r>
          </w:p>
          <w:p w14:paraId="6E5D347A" w14:textId="77777777" w:rsidR="00A54F05" w:rsidRPr="001700AC" w:rsidRDefault="00A54F05" w:rsidP="00A54F05">
            <w:pPr>
              <w:rPr>
                <w:rFonts w:ascii="Verdana" w:hAnsi="Verdana" w:cs="Arial"/>
              </w:rPr>
            </w:pPr>
          </w:p>
        </w:tc>
        <w:tc>
          <w:tcPr>
            <w:tcW w:w="3718" w:type="dxa"/>
            <w:tcBorders>
              <w:top w:val="single" w:sz="4" w:space="0" w:color="auto"/>
            </w:tcBorders>
            <w:shd w:val="clear" w:color="auto" w:fill="auto"/>
          </w:tcPr>
          <w:p w14:paraId="00AF31D5" w14:textId="77777777" w:rsidR="00A54F05" w:rsidRPr="001700AC" w:rsidRDefault="00A54F05" w:rsidP="00A54F05">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 xml:space="preserve"> </w:t>
            </w:r>
          </w:p>
          <w:p w14:paraId="0BF006F3" w14:textId="77777777" w:rsidR="00A54F05" w:rsidRPr="001700AC" w:rsidRDefault="00A54F05" w:rsidP="00A54F05">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520455E0" w14:textId="77777777" w:rsidR="00A54F05" w:rsidRPr="001700AC" w:rsidRDefault="00A54F05" w:rsidP="00A54F05">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DFE3F96" w14:textId="77777777" w:rsidR="00A54F05" w:rsidRPr="001700AC" w:rsidRDefault="00A54F05" w:rsidP="00A54F05">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994B204" w14:textId="77777777" w:rsidR="00A54F05" w:rsidRPr="001700AC" w:rsidRDefault="00A54F05" w:rsidP="00A54F05">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5FABD2B" w14:textId="77777777" w:rsidR="00A54F05" w:rsidRPr="001700AC" w:rsidRDefault="00A54F05" w:rsidP="00A54F05">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2A82EB69" w14:textId="77777777" w:rsidR="00A54F05" w:rsidRPr="001700AC" w:rsidRDefault="00A54F05" w:rsidP="00A54F05">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8B31958" w14:textId="42BA560A" w:rsidR="00A54F05" w:rsidRPr="001700AC" w:rsidRDefault="00A54F05" w:rsidP="00A54F05">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École secondaire Jeunes sans frontières</w:t>
            </w:r>
          </w:p>
        </w:tc>
        <w:tc>
          <w:tcPr>
            <w:tcW w:w="2750" w:type="dxa"/>
            <w:tcBorders>
              <w:top w:val="single" w:sz="4" w:space="0" w:color="auto"/>
            </w:tcBorders>
            <w:shd w:val="clear" w:color="auto" w:fill="auto"/>
          </w:tcPr>
          <w:p w14:paraId="0AC7AAC0" w14:textId="60FEB708" w:rsidR="00A54F05" w:rsidRPr="001700AC" w:rsidRDefault="00A54F05" w:rsidP="00A54F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59E00388" w14:textId="471D5ACC" w:rsidR="00A54F05" w:rsidRPr="001700AC" w:rsidRDefault="00A54F05" w:rsidP="00A54F05">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Élèves /membre du personnel</w:t>
            </w:r>
          </w:p>
        </w:tc>
        <w:tc>
          <w:tcPr>
            <w:tcW w:w="1780" w:type="dxa"/>
            <w:tcBorders>
              <w:top w:val="single" w:sz="4" w:space="0" w:color="auto"/>
            </w:tcBorders>
            <w:shd w:val="clear" w:color="auto" w:fill="auto"/>
          </w:tcPr>
          <w:p w14:paraId="17964BED"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BEB742C" w14:textId="27CD0046"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20 mai 2025</w:t>
            </w:r>
          </w:p>
          <w:p w14:paraId="12D4BB37"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F2782CB"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EFCB584"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16F3B0B"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788F7EF"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61EF0F2" w14:textId="7AF907FA"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10 décembre 2024</w:t>
            </w:r>
          </w:p>
          <w:p w14:paraId="6C0E1DB9"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49729AE"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626F291"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F349657"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1F46BF3" w14:textId="3A0F7E51"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A54F05" w:rsidRPr="001700AC" w14:paraId="47CB7927" w14:textId="77777777" w:rsidTr="009A7AA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8" w:type="dxa"/>
            <w:gridSpan w:val="4"/>
          </w:tcPr>
          <w:p w14:paraId="09882A4D" w14:textId="3CFE0F3B" w:rsidR="00A54F05" w:rsidRPr="001700AC" w:rsidRDefault="00A54F05" w:rsidP="00A54F05">
            <w:pPr>
              <w:rPr>
                <w:rFonts w:ascii="Verdana" w:hAnsi="Verdana" w:cs="Arial"/>
              </w:rPr>
            </w:pPr>
            <w:r w:rsidRPr="001700AC">
              <w:rPr>
                <w:rFonts w:ascii="Verdana" w:hAnsi="Verdana" w:cs="Arial"/>
              </w:rPr>
              <w:t>Priorité 2 de l’école : Communiquer et outiller la communauté scolaire par rapport aux pratiques de prévention et de lutte contre l’intimidation.</w:t>
            </w:r>
          </w:p>
        </w:tc>
      </w:tr>
      <w:tr w:rsidR="00A54F05" w:rsidRPr="001700AC" w14:paraId="7E2FDD80" w14:textId="77777777" w:rsidTr="00FD1C12">
        <w:trPr>
          <w:trHeight w:val="3404"/>
        </w:trPr>
        <w:tc>
          <w:tcPr>
            <w:cnfStyle w:val="001000000000" w:firstRow="0" w:lastRow="0" w:firstColumn="1" w:lastColumn="0" w:oddVBand="0" w:evenVBand="0" w:oddHBand="0" w:evenHBand="0" w:firstRowFirstColumn="0" w:firstRowLastColumn="0" w:lastRowFirstColumn="0" w:lastRowLastColumn="0"/>
            <w:tcW w:w="6090" w:type="dxa"/>
            <w:tcBorders>
              <w:bottom w:val="single" w:sz="4" w:space="0" w:color="auto"/>
            </w:tcBorders>
            <w:shd w:val="clear" w:color="auto" w:fill="auto"/>
            <w:vAlign w:val="center"/>
          </w:tcPr>
          <w:p w14:paraId="34665DBB" w14:textId="77777777" w:rsidR="00A54F05" w:rsidRPr="001700AC" w:rsidRDefault="00A54F05" w:rsidP="00A54F05">
            <w:pPr>
              <w:jc w:val="center"/>
              <w:rPr>
                <w:rFonts w:ascii="Verdana" w:hAnsi="Verdana" w:cs="Arial"/>
                <w:b w:val="0"/>
                <w:bCs w:val="0"/>
              </w:rPr>
            </w:pPr>
            <w:r w:rsidRPr="001700AC">
              <w:rPr>
                <w:rFonts w:ascii="Verdana" w:hAnsi="Verdana" w:cs="Arial"/>
              </w:rPr>
              <w:t>Stratégies/Activités</w:t>
            </w:r>
          </w:p>
          <w:p w14:paraId="3194F23D" w14:textId="77777777" w:rsidR="00A54F05" w:rsidRPr="001700AC" w:rsidRDefault="00A54F05" w:rsidP="00A54F05">
            <w:pPr>
              <w:jc w:val="center"/>
              <w:rPr>
                <w:rFonts w:ascii="Verdana" w:hAnsi="Verdana" w:cs="Arial"/>
                <w:b w:val="0"/>
                <w:bCs w:val="0"/>
              </w:rPr>
            </w:pPr>
          </w:p>
          <w:p w14:paraId="276E6447" w14:textId="77777777" w:rsidR="00A54F05" w:rsidRPr="001700AC" w:rsidRDefault="00A54F05" w:rsidP="00A54F05">
            <w:pPr>
              <w:jc w:val="center"/>
              <w:rPr>
                <w:rFonts w:ascii="Verdana" w:hAnsi="Verdana" w:cs="Arial"/>
                <w:b w:val="0"/>
                <w:bCs w:val="0"/>
              </w:rPr>
            </w:pPr>
          </w:p>
          <w:p w14:paraId="7F9112F8" w14:textId="77777777" w:rsidR="00A54F05" w:rsidRPr="001700AC" w:rsidRDefault="00A54F05" w:rsidP="00A54F05">
            <w:pPr>
              <w:jc w:val="center"/>
              <w:rPr>
                <w:rFonts w:ascii="Verdana" w:hAnsi="Verdana" w:cs="Arial"/>
                <w:b w:val="0"/>
                <w:bCs w:val="0"/>
              </w:rPr>
            </w:pPr>
          </w:p>
          <w:p w14:paraId="20AA4EC1" w14:textId="11526FFC" w:rsidR="00A54F05" w:rsidRPr="001700AC" w:rsidRDefault="00A54F05" w:rsidP="00A54F05">
            <w:pPr>
              <w:jc w:val="center"/>
              <w:rPr>
                <w:rFonts w:ascii="Verdana" w:hAnsi="Verdana" w:cs="Arial"/>
                <w:b w:val="0"/>
                <w:bCs w:val="0"/>
              </w:rPr>
            </w:pPr>
            <w:r w:rsidRPr="001700AC">
              <w:rPr>
                <w:rFonts w:ascii="Verdana" w:hAnsi="Verdana" w:cs="Arial"/>
                <w:b w:val="0"/>
                <w:bCs w:val="0"/>
              </w:rPr>
              <w:t>Ateliers Brave</w:t>
            </w:r>
          </w:p>
          <w:p w14:paraId="0FAD4B76" w14:textId="77777777" w:rsidR="00A54F05" w:rsidRPr="001700AC" w:rsidRDefault="00A54F05" w:rsidP="00A54F05">
            <w:pPr>
              <w:jc w:val="center"/>
              <w:rPr>
                <w:rFonts w:ascii="Verdana" w:hAnsi="Verdana" w:cs="Arial"/>
                <w:b w:val="0"/>
                <w:bCs w:val="0"/>
              </w:rPr>
            </w:pPr>
          </w:p>
          <w:p w14:paraId="3BC2D63B" w14:textId="3655DB05" w:rsidR="00A54F05" w:rsidRPr="001700AC" w:rsidRDefault="00A54F05" w:rsidP="00A54F05">
            <w:pPr>
              <w:rPr>
                <w:rFonts w:ascii="Verdana" w:hAnsi="Verdana" w:cs="Arial"/>
                <w:vertAlign w:val="superscript"/>
              </w:rPr>
            </w:pPr>
          </w:p>
          <w:p w14:paraId="3CA1642F" w14:textId="77777777" w:rsidR="00A54F05" w:rsidRPr="001700AC" w:rsidRDefault="00A54F05" w:rsidP="00A54F05">
            <w:pPr>
              <w:rPr>
                <w:rFonts w:ascii="Verdana" w:hAnsi="Verdana" w:cs="Arial"/>
                <w:b w:val="0"/>
                <w:bCs w:val="0"/>
                <w:vertAlign w:val="superscript"/>
              </w:rPr>
            </w:pPr>
          </w:p>
          <w:p w14:paraId="1865C65B" w14:textId="2FF23788" w:rsidR="00A54F05" w:rsidRPr="001700AC" w:rsidRDefault="00A54F05" w:rsidP="00A54F05">
            <w:pPr>
              <w:jc w:val="center"/>
              <w:rPr>
                <w:rFonts w:ascii="Verdana" w:hAnsi="Verdana" w:cs="Arial"/>
              </w:rPr>
            </w:pPr>
          </w:p>
        </w:tc>
        <w:tc>
          <w:tcPr>
            <w:tcW w:w="3718" w:type="dxa"/>
            <w:tcBorders>
              <w:bottom w:val="single" w:sz="4" w:space="0" w:color="auto"/>
            </w:tcBorders>
            <w:shd w:val="clear" w:color="auto" w:fill="auto"/>
            <w:vAlign w:val="center"/>
          </w:tcPr>
          <w:p w14:paraId="2C60DCED"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1700AC">
              <w:rPr>
                <w:rFonts w:ascii="Verdana" w:hAnsi="Verdana" w:cs="Arial"/>
                <w:b/>
              </w:rPr>
              <w:t>Indicateurs/Résultats attendus</w:t>
            </w:r>
          </w:p>
          <w:p w14:paraId="24887636"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02E86E07"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6ED31D62" w14:textId="101E6C7A"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700AC">
              <w:rPr>
                <w:rFonts w:ascii="Verdana" w:hAnsi="Verdana" w:cs="Arial"/>
                <w:bCs/>
              </w:rPr>
              <w:t>Les élèves de 3</w:t>
            </w:r>
            <w:r w:rsidRPr="001700AC">
              <w:rPr>
                <w:rFonts w:ascii="Verdana" w:hAnsi="Verdana" w:cs="Arial"/>
                <w:bCs/>
                <w:vertAlign w:val="superscript"/>
              </w:rPr>
              <w:t>e</w:t>
            </w:r>
            <w:r w:rsidRPr="001700AC">
              <w:rPr>
                <w:rFonts w:ascii="Verdana" w:hAnsi="Verdana" w:cs="Arial"/>
                <w:bCs/>
              </w:rPr>
              <w:t xml:space="preserve"> et 4</w:t>
            </w:r>
            <w:r w:rsidRPr="001700AC">
              <w:rPr>
                <w:rFonts w:ascii="Verdana" w:hAnsi="Verdana" w:cs="Arial"/>
                <w:bCs/>
                <w:vertAlign w:val="superscript"/>
              </w:rPr>
              <w:t>e</w:t>
            </w:r>
            <w:r w:rsidRPr="001700AC">
              <w:rPr>
                <w:rFonts w:ascii="Verdana" w:hAnsi="Verdana" w:cs="Arial"/>
                <w:bCs/>
              </w:rPr>
              <w:t xml:space="preserve"> année – les élèves développent des compétences pour renforcer la régulation émotionnelle, le témoigner et communiquer avec confiance</w:t>
            </w:r>
          </w:p>
          <w:p w14:paraId="13773FD1" w14:textId="425F8A1A" w:rsidR="00A54F05" w:rsidRPr="001700AC" w:rsidRDefault="00A54F05" w:rsidP="00A54F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rPr>
            </w:pPr>
          </w:p>
        </w:tc>
        <w:tc>
          <w:tcPr>
            <w:tcW w:w="2750" w:type="dxa"/>
            <w:tcBorders>
              <w:bottom w:val="single" w:sz="4" w:space="0" w:color="auto"/>
            </w:tcBorders>
            <w:shd w:val="clear" w:color="auto" w:fill="auto"/>
            <w:vAlign w:val="center"/>
          </w:tcPr>
          <w:p w14:paraId="25D79E40" w14:textId="5BB244F1" w:rsidR="00A54F05" w:rsidRPr="001700AC" w:rsidRDefault="00A54F05" w:rsidP="00A54F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700AC">
              <w:rPr>
                <w:rFonts w:ascii="Verdana" w:hAnsi="Verdana" w:cs="Arial"/>
                <w:bCs/>
              </w:rPr>
              <w:t>Personnes responsables</w:t>
            </w:r>
          </w:p>
          <w:p w14:paraId="3D801A1E" w14:textId="7E263BDD" w:rsidR="00A54F05" w:rsidRPr="001700AC" w:rsidRDefault="00A54F05" w:rsidP="00A54F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700AC">
              <w:rPr>
                <w:rFonts w:ascii="Verdana" w:hAnsi="Verdana" w:cs="Arial"/>
                <w:bCs/>
              </w:rPr>
              <w:t>Titulaires/</w:t>
            </w:r>
          </w:p>
          <w:p w14:paraId="0D47D089" w14:textId="67D554E1" w:rsidR="00A54F05" w:rsidRPr="001700AC" w:rsidRDefault="00A54F05" w:rsidP="00A54F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700AC">
              <w:rPr>
                <w:rFonts w:ascii="Verdana" w:hAnsi="Verdana" w:cs="Arial"/>
                <w:bCs/>
              </w:rPr>
              <w:t>Éducatrice spécialisée</w:t>
            </w:r>
          </w:p>
          <w:p w14:paraId="55044185" w14:textId="77777777" w:rsidR="00A54F05" w:rsidRPr="001700AC" w:rsidRDefault="00A54F05" w:rsidP="00A54F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37897AFF" w14:textId="77777777" w:rsidR="00A54F05" w:rsidRPr="001700AC" w:rsidRDefault="00A54F05" w:rsidP="00A54F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30177F1E" w14:textId="77777777" w:rsidR="00A54F05" w:rsidRPr="001700AC" w:rsidRDefault="00A54F05" w:rsidP="00A54F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5B49868B" w14:textId="77777777" w:rsidR="00A54F05" w:rsidRPr="001700AC" w:rsidRDefault="00A54F05" w:rsidP="00A54F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67DA3DFE" w14:textId="77777777" w:rsidR="00A54F05" w:rsidRPr="001700AC" w:rsidRDefault="00A54F05" w:rsidP="00A54F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3D57D007" w14:textId="77777777" w:rsidR="00A54F05" w:rsidRPr="001700AC" w:rsidRDefault="00A54F05" w:rsidP="00A54F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2CEE295D" w14:textId="77777777" w:rsidR="00A54F05" w:rsidRPr="001700AC" w:rsidRDefault="00A54F05" w:rsidP="00A54F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60D7F596" w14:textId="1D7B6C28" w:rsidR="00A54F05" w:rsidRPr="001700AC" w:rsidRDefault="00A54F05" w:rsidP="00A54F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780" w:type="dxa"/>
            <w:tcBorders>
              <w:bottom w:val="single" w:sz="4" w:space="0" w:color="auto"/>
            </w:tcBorders>
            <w:shd w:val="clear" w:color="auto" w:fill="auto"/>
            <w:vAlign w:val="center"/>
          </w:tcPr>
          <w:p w14:paraId="2A930CA5" w14:textId="58ADC716"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700AC">
              <w:rPr>
                <w:rFonts w:ascii="Verdana" w:hAnsi="Verdana" w:cs="Arial"/>
                <w:bCs/>
              </w:rPr>
              <w:t>28 novembre</w:t>
            </w:r>
          </w:p>
          <w:p w14:paraId="7D4139D5"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2C229FFC"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5281DFA2"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07E1CDBD"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69B0BA2A"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099606B3"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1770A35E"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1E036331"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5A3C9E64"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16D830C2"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57F57254" w14:textId="7C72A13C"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
              </w:rPr>
            </w:pPr>
          </w:p>
        </w:tc>
      </w:tr>
      <w:tr w:rsidR="00A54F05" w:rsidRPr="001700AC" w14:paraId="3C102A17" w14:textId="77777777" w:rsidTr="005D0172">
        <w:trPr>
          <w:cnfStyle w:val="000000100000" w:firstRow="0" w:lastRow="0" w:firstColumn="0" w:lastColumn="0" w:oddVBand="0" w:evenVBand="0" w:oddHBand="1" w:evenHBand="0" w:firstRowFirstColumn="0" w:firstRowLastColumn="0" w:lastRowFirstColumn="0" w:lastRowLastColumn="0"/>
          <w:trHeight w:val="1548"/>
        </w:trPr>
        <w:tc>
          <w:tcPr>
            <w:cnfStyle w:val="001000000000" w:firstRow="0" w:lastRow="0" w:firstColumn="1" w:lastColumn="0" w:oddVBand="0" w:evenVBand="0" w:oddHBand="0" w:evenHBand="0" w:firstRowFirstColumn="0" w:firstRowLastColumn="0" w:lastRowFirstColumn="0" w:lastRowLastColumn="0"/>
            <w:tcW w:w="6090" w:type="dxa"/>
            <w:tcBorders>
              <w:top w:val="single" w:sz="4" w:space="0" w:color="auto"/>
              <w:bottom w:val="single" w:sz="4" w:space="0" w:color="auto"/>
            </w:tcBorders>
            <w:shd w:val="clear" w:color="auto" w:fill="auto"/>
            <w:vAlign w:val="center"/>
          </w:tcPr>
          <w:p w14:paraId="463AA585" w14:textId="1FDA2CFF" w:rsidR="00A54F05" w:rsidRPr="001700AC" w:rsidRDefault="00A54F05" w:rsidP="00A54F05">
            <w:pPr>
              <w:rPr>
                <w:rFonts w:ascii="Verdana" w:hAnsi="Verdana" w:cs="Arial"/>
                <w:bCs w:val="0"/>
              </w:rPr>
            </w:pPr>
            <w:r w:rsidRPr="001700AC">
              <w:rPr>
                <w:rFonts w:ascii="Verdana" w:hAnsi="Verdana" w:cs="Arial"/>
                <w:b w:val="0"/>
              </w:rPr>
              <w:lastRenderedPageBreak/>
              <w:t xml:space="preserve">Campagne : Les mots comptent  </w:t>
            </w:r>
          </w:p>
          <w:p w14:paraId="52ECC4EB" w14:textId="64C8CB90" w:rsidR="00A54F05" w:rsidRPr="001700AC" w:rsidRDefault="00A54F05" w:rsidP="00A54F05">
            <w:pPr>
              <w:jc w:val="center"/>
              <w:rPr>
                <w:rFonts w:ascii="Verdana" w:hAnsi="Verdana" w:cs="Arial"/>
              </w:rPr>
            </w:pPr>
          </w:p>
          <w:p w14:paraId="604B50E6" w14:textId="77777777" w:rsidR="00A54F05" w:rsidRPr="001700AC" w:rsidRDefault="00A54F05" w:rsidP="00A54F05">
            <w:pPr>
              <w:jc w:val="center"/>
              <w:rPr>
                <w:rFonts w:ascii="Verdana" w:hAnsi="Verdana" w:cs="Arial"/>
              </w:rPr>
            </w:pPr>
          </w:p>
          <w:p w14:paraId="446B661D" w14:textId="77777777" w:rsidR="00A54F05" w:rsidRPr="001700AC" w:rsidRDefault="00A54F05" w:rsidP="00A54F05">
            <w:pPr>
              <w:jc w:val="center"/>
              <w:rPr>
                <w:rFonts w:ascii="Verdana" w:hAnsi="Verdana" w:cs="Arial"/>
              </w:rPr>
            </w:pPr>
          </w:p>
          <w:p w14:paraId="476D3EA0" w14:textId="77777777" w:rsidR="00A54F05" w:rsidRPr="001700AC" w:rsidRDefault="00A54F05" w:rsidP="00A54F05">
            <w:pPr>
              <w:jc w:val="center"/>
              <w:rPr>
                <w:rFonts w:ascii="Verdana" w:hAnsi="Verdana" w:cs="Arial"/>
              </w:rPr>
            </w:pPr>
          </w:p>
        </w:tc>
        <w:tc>
          <w:tcPr>
            <w:tcW w:w="3718" w:type="dxa"/>
            <w:tcBorders>
              <w:top w:val="single" w:sz="4" w:space="0" w:color="auto"/>
              <w:bottom w:val="single" w:sz="4" w:space="0" w:color="auto"/>
            </w:tcBorders>
            <w:shd w:val="clear" w:color="auto" w:fill="auto"/>
            <w:vAlign w:val="center"/>
          </w:tcPr>
          <w:p w14:paraId="6263C758"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1C13CC8E"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Présentation à la Rencontre du personnel </w:t>
            </w:r>
          </w:p>
          <w:p w14:paraId="620F4D1B"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C6B496B" w14:textId="3E9B2CB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700AC">
              <w:rPr>
                <w:rFonts w:ascii="Verdana" w:hAnsi="Verdana" w:cs="Arial"/>
              </w:rPr>
              <w:t xml:space="preserve"> </w:t>
            </w:r>
          </w:p>
          <w:p w14:paraId="28E37567" w14:textId="572340AA"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1700AC">
              <w:rPr>
                <w:rFonts w:ascii="Verdana" w:hAnsi="Verdana" w:cs="Arial"/>
              </w:rPr>
              <w:t xml:space="preserve">Activités en classe- sensibilisation </w:t>
            </w:r>
          </w:p>
          <w:p w14:paraId="391BC29D"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7905E4D6"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7228E3D8"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45085BB0" w14:textId="29FFF556" w:rsidR="00A54F05" w:rsidRPr="001700AC" w:rsidRDefault="00A54F05" w:rsidP="00A54F0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2750" w:type="dxa"/>
            <w:tcBorders>
              <w:top w:val="single" w:sz="4" w:space="0" w:color="auto"/>
              <w:bottom w:val="single" w:sz="4" w:space="0" w:color="auto"/>
            </w:tcBorders>
            <w:shd w:val="clear" w:color="auto" w:fill="auto"/>
            <w:vAlign w:val="center"/>
          </w:tcPr>
          <w:p w14:paraId="771133F8" w14:textId="7C1D1310"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
              </w:rPr>
            </w:pPr>
            <w:proofErr w:type="spellStart"/>
            <w:r w:rsidRPr="001700AC">
              <w:rPr>
                <w:rFonts w:ascii="Verdana" w:hAnsi="Verdana" w:cs="Arial"/>
              </w:rPr>
              <w:t>Majd</w:t>
            </w:r>
            <w:proofErr w:type="spellEnd"/>
            <w:r w:rsidRPr="001700AC">
              <w:rPr>
                <w:rFonts w:ascii="Verdana" w:hAnsi="Verdana" w:cs="Arial"/>
              </w:rPr>
              <w:t>/Direction adjointe</w:t>
            </w:r>
          </w:p>
          <w:p w14:paraId="56F2CD31" w14:textId="77777777" w:rsidR="00A54F05" w:rsidRPr="001700AC" w:rsidRDefault="00A54F05" w:rsidP="00A54F0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3BB6B701" w14:textId="77777777" w:rsidR="00A54F05" w:rsidRPr="001700AC" w:rsidRDefault="00A54F05" w:rsidP="00A54F0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6B9771E9" w14:textId="77777777" w:rsidR="00A54F05" w:rsidRPr="001700AC" w:rsidRDefault="00A54F05" w:rsidP="00A54F0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2BF9DB9A" w14:textId="77777777" w:rsidR="00A54F05" w:rsidRPr="001700AC" w:rsidRDefault="00A54F05" w:rsidP="00A54F0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2B6A6269" w14:textId="77777777" w:rsidR="00A54F05" w:rsidRPr="001700AC" w:rsidRDefault="00A54F05" w:rsidP="00A54F0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6CB2476D" w14:textId="126F5459" w:rsidR="00A54F05" w:rsidRPr="001700AC" w:rsidRDefault="00A54F05" w:rsidP="00A54F0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780" w:type="dxa"/>
            <w:tcBorders>
              <w:top w:val="single" w:sz="4" w:space="0" w:color="auto"/>
              <w:bottom w:val="single" w:sz="4" w:space="0" w:color="auto"/>
            </w:tcBorders>
            <w:shd w:val="clear" w:color="auto" w:fill="auto"/>
            <w:vAlign w:val="center"/>
          </w:tcPr>
          <w:p w14:paraId="3835068F"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5 novembre</w:t>
            </w:r>
          </w:p>
          <w:p w14:paraId="65495CFC"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2815182"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2620ABF7" w14:textId="4EB8B732"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700AC">
              <w:rPr>
                <w:rFonts w:ascii="Verdana" w:hAnsi="Verdana" w:cs="Arial"/>
                <w:bCs/>
              </w:rPr>
              <w:t>Novembre à juin</w:t>
            </w:r>
          </w:p>
          <w:p w14:paraId="4E71DE00"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0E6B0E4C"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
              </w:rPr>
            </w:pPr>
          </w:p>
        </w:tc>
      </w:tr>
      <w:tr w:rsidR="00A54F05" w:rsidRPr="001700AC" w14:paraId="0980DDE4" w14:textId="77777777" w:rsidTr="005D0172">
        <w:trPr>
          <w:trHeight w:val="2194"/>
        </w:trPr>
        <w:tc>
          <w:tcPr>
            <w:cnfStyle w:val="001000000000" w:firstRow="0" w:lastRow="0" w:firstColumn="1" w:lastColumn="0" w:oddVBand="0" w:evenVBand="0" w:oddHBand="0" w:evenHBand="0" w:firstRowFirstColumn="0" w:firstRowLastColumn="0" w:lastRowFirstColumn="0" w:lastRowLastColumn="0"/>
            <w:tcW w:w="6090" w:type="dxa"/>
            <w:tcBorders>
              <w:top w:val="single" w:sz="4" w:space="0" w:color="auto"/>
              <w:bottom w:val="single" w:sz="4" w:space="0" w:color="auto"/>
            </w:tcBorders>
            <w:shd w:val="clear" w:color="auto" w:fill="auto"/>
            <w:vAlign w:val="center"/>
          </w:tcPr>
          <w:p w14:paraId="6B897718" w14:textId="77777777" w:rsidR="00A54F05" w:rsidRPr="001700AC" w:rsidRDefault="00A54F05" w:rsidP="00A54F05">
            <w:pPr>
              <w:rPr>
                <w:rFonts w:ascii="Verdana" w:hAnsi="Verdana" w:cs="Arial"/>
              </w:rPr>
            </w:pPr>
            <w:r w:rsidRPr="001700AC">
              <w:rPr>
                <w:rFonts w:ascii="Verdana" w:hAnsi="Verdana" w:cs="Arial"/>
                <w:b w:val="0"/>
                <w:bCs w:val="0"/>
              </w:rPr>
              <w:t>Modélisation : Pratique réparatrice 17 octobre</w:t>
            </w:r>
          </w:p>
          <w:p w14:paraId="71E7207A" w14:textId="77777777" w:rsidR="00A54F05" w:rsidRPr="001700AC" w:rsidRDefault="00A54F05" w:rsidP="00A54F05">
            <w:pPr>
              <w:rPr>
                <w:rFonts w:ascii="Verdana" w:hAnsi="Verdana" w:cs="Arial"/>
                <w:b w:val="0"/>
                <w:bCs w:val="0"/>
              </w:rPr>
            </w:pPr>
          </w:p>
          <w:p w14:paraId="0F708B28" w14:textId="77777777" w:rsidR="00A54F05" w:rsidRPr="001700AC" w:rsidRDefault="00A54F05" w:rsidP="00A54F05">
            <w:pPr>
              <w:rPr>
                <w:rFonts w:ascii="Verdana" w:hAnsi="Verdana" w:cs="Arial"/>
                <w:b w:val="0"/>
                <w:bCs w:val="0"/>
              </w:rPr>
            </w:pPr>
          </w:p>
          <w:p w14:paraId="07AD271D" w14:textId="77777777" w:rsidR="00A54F05" w:rsidRPr="001700AC" w:rsidRDefault="00A54F05" w:rsidP="00A54F05">
            <w:pPr>
              <w:jc w:val="center"/>
              <w:rPr>
                <w:rFonts w:ascii="Verdana" w:hAnsi="Verdana" w:cs="Arial"/>
              </w:rPr>
            </w:pPr>
          </w:p>
        </w:tc>
        <w:tc>
          <w:tcPr>
            <w:tcW w:w="3718" w:type="dxa"/>
            <w:tcBorders>
              <w:top w:val="single" w:sz="4" w:space="0" w:color="auto"/>
              <w:bottom w:val="single" w:sz="4" w:space="0" w:color="auto"/>
            </w:tcBorders>
            <w:shd w:val="clear" w:color="auto" w:fill="auto"/>
            <w:vAlign w:val="center"/>
          </w:tcPr>
          <w:p w14:paraId="5886A6AC"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700AC">
              <w:rPr>
                <w:rFonts w:ascii="Verdana" w:hAnsi="Verdana" w:cs="Arial"/>
                <w:bCs/>
              </w:rPr>
              <w:t>Mat/jar (MJA/MJB)</w:t>
            </w:r>
          </w:p>
          <w:p w14:paraId="40B4E81B"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7739228E"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65EF9E1D" w14:textId="2589EE30"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700AC">
              <w:rPr>
                <w:rFonts w:ascii="Verdana" w:hAnsi="Verdana" w:cs="Arial"/>
                <w:bCs/>
              </w:rPr>
              <w:t>Les élèves développent des compétences pour résoudre des conflits</w:t>
            </w:r>
          </w:p>
          <w:p w14:paraId="3491BA8B"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55AE3193"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16B0AE65"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26AF7C1B"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18C24B65" w14:textId="20DA4C3C" w:rsidR="00A54F05" w:rsidRPr="001700AC" w:rsidRDefault="00A54F05" w:rsidP="00A54F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2750" w:type="dxa"/>
            <w:tcBorders>
              <w:top w:val="single" w:sz="4" w:space="0" w:color="auto"/>
              <w:bottom w:val="single" w:sz="4" w:space="0" w:color="auto"/>
            </w:tcBorders>
            <w:shd w:val="clear" w:color="auto" w:fill="auto"/>
            <w:vAlign w:val="center"/>
          </w:tcPr>
          <w:p w14:paraId="5BD35237" w14:textId="3CA7181C"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700AC">
              <w:rPr>
                <w:rFonts w:ascii="Verdana" w:hAnsi="Verdana" w:cs="Arial"/>
                <w:bCs/>
              </w:rPr>
              <w:t>Conseillère pédagogique (Meriem) – ESB</w:t>
            </w:r>
          </w:p>
          <w:p w14:paraId="0E2C413B" w14:textId="77777777" w:rsidR="00A54F05" w:rsidRPr="001700AC" w:rsidRDefault="00A54F05" w:rsidP="00A54F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6E523D4D" w14:textId="77777777" w:rsidR="00A54F05" w:rsidRPr="001700AC" w:rsidRDefault="00A54F05" w:rsidP="00A54F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6BC4C8C1" w14:textId="77777777" w:rsidR="00A54F05" w:rsidRPr="001700AC" w:rsidRDefault="00A54F05" w:rsidP="00A54F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4C2EFFA8" w14:textId="77777777" w:rsidR="00A54F05" w:rsidRPr="001700AC" w:rsidRDefault="00A54F05" w:rsidP="00A54F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6287109C" w14:textId="77777777" w:rsidR="00A54F05" w:rsidRPr="001700AC" w:rsidRDefault="00A54F05" w:rsidP="00A54F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70D31C95" w14:textId="77777777" w:rsidR="00A54F05" w:rsidRPr="001700AC" w:rsidRDefault="00A54F05" w:rsidP="00A54F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780" w:type="dxa"/>
            <w:tcBorders>
              <w:top w:val="single" w:sz="4" w:space="0" w:color="auto"/>
              <w:bottom w:val="single" w:sz="4" w:space="0" w:color="auto"/>
            </w:tcBorders>
            <w:shd w:val="clear" w:color="auto" w:fill="auto"/>
            <w:vAlign w:val="center"/>
          </w:tcPr>
          <w:p w14:paraId="6E2FEB8F" w14:textId="3D66A4B2" w:rsidR="00A54F05" w:rsidRPr="001700AC" w:rsidRDefault="00A54F05" w:rsidP="00A54F0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700AC">
              <w:rPr>
                <w:rFonts w:ascii="Verdana" w:hAnsi="Verdana" w:cs="Arial"/>
                <w:bCs/>
              </w:rPr>
              <w:t>06 novembre</w:t>
            </w:r>
          </w:p>
          <w:p w14:paraId="6DFC777D"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b/>
              </w:rPr>
            </w:pPr>
          </w:p>
        </w:tc>
      </w:tr>
      <w:tr w:rsidR="00A54F05" w:rsidRPr="001700AC" w14:paraId="48F6883D" w14:textId="77777777" w:rsidTr="00286445">
        <w:trPr>
          <w:cnfStyle w:val="000000100000" w:firstRow="0" w:lastRow="0" w:firstColumn="0" w:lastColumn="0" w:oddVBand="0" w:evenVBand="0" w:oddHBand="1" w:evenHBand="0" w:firstRowFirstColumn="0" w:firstRowLastColumn="0" w:lastRowFirstColumn="0" w:lastRowLastColumn="0"/>
          <w:trHeight w:val="2557"/>
        </w:trPr>
        <w:tc>
          <w:tcPr>
            <w:cnfStyle w:val="001000000000" w:firstRow="0" w:lastRow="0" w:firstColumn="1" w:lastColumn="0" w:oddVBand="0" w:evenVBand="0" w:oddHBand="0" w:evenHBand="0" w:firstRowFirstColumn="0" w:firstRowLastColumn="0" w:lastRowFirstColumn="0" w:lastRowLastColumn="0"/>
            <w:tcW w:w="6090" w:type="dxa"/>
            <w:tcBorders>
              <w:top w:val="single" w:sz="4" w:space="0" w:color="auto"/>
              <w:bottom w:val="single" w:sz="4" w:space="0" w:color="auto"/>
            </w:tcBorders>
            <w:shd w:val="clear" w:color="auto" w:fill="auto"/>
            <w:vAlign w:val="center"/>
          </w:tcPr>
          <w:p w14:paraId="7C65E0C2" w14:textId="77777777" w:rsidR="00A54F05" w:rsidRPr="001700AC" w:rsidRDefault="00A54F05" w:rsidP="00A54F05">
            <w:pPr>
              <w:rPr>
                <w:rFonts w:ascii="Verdana" w:hAnsi="Verdana" w:cs="Arial"/>
                <w:bCs w:val="0"/>
              </w:rPr>
            </w:pPr>
          </w:p>
          <w:p w14:paraId="6B6C7EBD" w14:textId="77777777" w:rsidR="00A54F05" w:rsidRPr="001700AC" w:rsidRDefault="00A54F05" w:rsidP="00A54F05">
            <w:pPr>
              <w:rPr>
                <w:rFonts w:ascii="Verdana" w:hAnsi="Verdana" w:cs="Arial"/>
                <w:vertAlign w:val="superscript"/>
              </w:rPr>
            </w:pPr>
            <w:r w:rsidRPr="001700AC">
              <w:rPr>
                <w:rFonts w:ascii="Verdana" w:hAnsi="Verdana" w:cs="Arial"/>
                <w:b w:val="0"/>
                <w:bCs w:val="0"/>
              </w:rPr>
              <w:t>Atelier cybersécurité : 4</w:t>
            </w:r>
            <w:r w:rsidRPr="001700AC">
              <w:rPr>
                <w:rFonts w:ascii="Verdana" w:hAnsi="Verdana" w:cs="Arial"/>
                <w:b w:val="0"/>
                <w:bCs w:val="0"/>
                <w:vertAlign w:val="superscript"/>
              </w:rPr>
              <w:t>ème</w:t>
            </w:r>
            <w:r w:rsidRPr="001700AC">
              <w:rPr>
                <w:rFonts w:ascii="Verdana" w:hAnsi="Verdana" w:cs="Arial"/>
                <w:b w:val="0"/>
                <w:bCs w:val="0"/>
              </w:rPr>
              <w:t xml:space="preserve"> – 6</w:t>
            </w:r>
            <w:r w:rsidRPr="001700AC">
              <w:rPr>
                <w:rFonts w:ascii="Verdana" w:hAnsi="Verdana" w:cs="Arial"/>
                <w:b w:val="0"/>
                <w:bCs w:val="0"/>
                <w:vertAlign w:val="superscript"/>
              </w:rPr>
              <w:t>ème</w:t>
            </w:r>
          </w:p>
          <w:p w14:paraId="63E980D3" w14:textId="77777777" w:rsidR="00A54F05" w:rsidRPr="001700AC" w:rsidRDefault="00A54F05" w:rsidP="00A54F05">
            <w:pPr>
              <w:rPr>
                <w:rFonts w:ascii="Verdana" w:hAnsi="Verdana" w:cs="Arial"/>
                <w:b w:val="0"/>
                <w:bCs w:val="0"/>
                <w:vertAlign w:val="superscript"/>
              </w:rPr>
            </w:pPr>
          </w:p>
          <w:p w14:paraId="6E8FF608" w14:textId="77777777" w:rsidR="00A54F05" w:rsidRPr="001700AC" w:rsidRDefault="00A54F05" w:rsidP="00A54F05">
            <w:pPr>
              <w:rPr>
                <w:rFonts w:ascii="Verdana" w:hAnsi="Verdana" w:cs="Arial"/>
                <w:b w:val="0"/>
                <w:bCs w:val="0"/>
                <w:vertAlign w:val="superscript"/>
              </w:rPr>
            </w:pPr>
          </w:p>
          <w:p w14:paraId="5700FF3C" w14:textId="77777777" w:rsidR="00A54F05" w:rsidRPr="001700AC" w:rsidRDefault="00A54F05" w:rsidP="00A54F05">
            <w:pPr>
              <w:rPr>
                <w:rFonts w:ascii="Verdana" w:hAnsi="Verdana" w:cs="Arial"/>
                <w:b w:val="0"/>
                <w:bCs w:val="0"/>
                <w:vertAlign w:val="superscript"/>
              </w:rPr>
            </w:pPr>
          </w:p>
          <w:p w14:paraId="7E798054" w14:textId="77777777" w:rsidR="00A54F05" w:rsidRPr="001700AC" w:rsidRDefault="00A54F05" w:rsidP="00A54F05">
            <w:pPr>
              <w:rPr>
                <w:rFonts w:ascii="Verdana" w:hAnsi="Verdana" w:cs="Arial"/>
                <w:b w:val="0"/>
                <w:bCs w:val="0"/>
                <w:vertAlign w:val="superscript"/>
              </w:rPr>
            </w:pPr>
          </w:p>
          <w:p w14:paraId="7073DA91" w14:textId="77777777" w:rsidR="00A54F05" w:rsidRPr="001700AC" w:rsidRDefault="00A54F05" w:rsidP="00A54F05">
            <w:pPr>
              <w:rPr>
                <w:rFonts w:ascii="Verdana" w:hAnsi="Verdana" w:cs="Arial"/>
                <w:b w:val="0"/>
                <w:bCs w:val="0"/>
                <w:vertAlign w:val="superscript"/>
              </w:rPr>
            </w:pPr>
          </w:p>
          <w:p w14:paraId="18477A5E" w14:textId="77777777" w:rsidR="00A54F05" w:rsidRPr="001700AC" w:rsidRDefault="00A54F05" w:rsidP="00A54F05">
            <w:pPr>
              <w:rPr>
                <w:rFonts w:ascii="Verdana" w:hAnsi="Verdana" w:cs="Arial"/>
                <w:vertAlign w:val="superscript"/>
              </w:rPr>
            </w:pPr>
          </w:p>
          <w:p w14:paraId="06B66CA7" w14:textId="2A974810" w:rsidR="00A54F05" w:rsidRPr="001700AC" w:rsidRDefault="00A54F05" w:rsidP="00A54F05">
            <w:pPr>
              <w:jc w:val="center"/>
              <w:rPr>
                <w:rFonts w:ascii="Verdana" w:hAnsi="Verdana" w:cs="Arial"/>
              </w:rPr>
            </w:pPr>
          </w:p>
        </w:tc>
        <w:tc>
          <w:tcPr>
            <w:tcW w:w="3718" w:type="dxa"/>
            <w:tcBorders>
              <w:top w:val="single" w:sz="4" w:space="0" w:color="auto"/>
              <w:bottom w:val="single" w:sz="4" w:space="0" w:color="auto"/>
            </w:tcBorders>
            <w:shd w:val="clear" w:color="auto" w:fill="auto"/>
            <w:vAlign w:val="center"/>
          </w:tcPr>
          <w:p w14:paraId="0EBFA5F7"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C74A8D9" w14:textId="2514C9C9"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700AC">
              <w:rPr>
                <w:rFonts w:ascii="Verdana" w:hAnsi="Verdana" w:cs="Arial"/>
                <w:bCs/>
              </w:rPr>
              <w:t>Les élèves de la 4</w:t>
            </w:r>
            <w:r w:rsidRPr="001700AC">
              <w:rPr>
                <w:rFonts w:ascii="Verdana" w:hAnsi="Verdana" w:cs="Arial"/>
                <w:bCs/>
                <w:vertAlign w:val="superscript"/>
              </w:rPr>
              <w:t>e</w:t>
            </w:r>
            <w:r w:rsidRPr="001700AC">
              <w:rPr>
                <w:rFonts w:ascii="Verdana" w:hAnsi="Verdana" w:cs="Arial"/>
                <w:bCs/>
              </w:rPr>
              <w:t xml:space="preserve"> à la 6</w:t>
            </w:r>
            <w:r w:rsidRPr="001700AC">
              <w:rPr>
                <w:rFonts w:ascii="Verdana" w:hAnsi="Verdana" w:cs="Arial"/>
                <w:bCs/>
                <w:vertAlign w:val="superscript"/>
              </w:rPr>
              <w:t>e</w:t>
            </w:r>
            <w:r w:rsidRPr="001700AC">
              <w:rPr>
                <w:rFonts w:ascii="Verdana" w:hAnsi="Verdana" w:cs="Arial"/>
                <w:bCs/>
              </w:rPr>
              <w:t xml:space="preserve"> année sont mis au courant des risques liées à l’Utilisation des médias sociaux et développent des stratégies contre le harcèlement en ligne.</w:t>
            </w:r>
          </w:p>
          <w:p w14:paraId="1F730428" w14:textId="502D368B" w:rsidR="00A54F05" w:rsidRPr="001700AC" w:rsidRDefault="00A54F05" w:rsidP="00A54F0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2750" w:type="dxa"/>
            <w:tcBorders>
              <w:top w:val="single" w:sz="4" w:space="0" w:color="auto"/>
              <w:bottom w:val="single" w:sz="4" w:space="0" w:color="auto"/>
            </w:tcBorders>
            <w:shd w:val="clear" w:color="auto" w:fill="auto"/>
            <w:vAlign w:val="center"/>
          </w:tcPr>
          <w:p w14:paraId="416BA2D6"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700AC">
              <w:rPr>
                <w:rFonts w:ascii="Verdana" w:hAnsi="Verdana" w:cs="Arial"/>
                <w:bCs/>
              </w:rPr>
              <w:t>Meriem ESB</w:t>
            </w:r>
          </w:p>
          <w:p w14:paraId="56B4FF56"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B49D221"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37FAB9BB" w14:textId="77777777" w:rsidR="00A54F05" w:rsidRPr="001700AC" w:rsidRDefault="00A54F05" w:rsidP="00A54F05">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700AC">
              <w:rPr>
                <w:rFonts w:ascii="Verdana" w:hAnsi="Verdana" w:cs="Arial"/>
                <w:bCs/>
              </w:rPr>
              <w:t>Titulaires</w:t>
            </w:r>
          </w:p>
          <w:p w14:paraId="1C7A250A" w14:textId="77777777" w:rsidR="00A54F05" w:rsidRPr="001700AC" w:rsidRDefault="00A54F05" w:rsidP="00A54F0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31707BE9" w14:textId="77777777" w:rsidR="00A54F05" w:rsidRPr="001700AC" w:rsidRDefault="00A54F05" w:rsidP="00A54F0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3ABBFAF6" w14:textId="77777777" w:rsidR="00A54F05" w:rsidRPr="001700AC" w:rsidRDefault="00A54F05" w:rsidP="00A54F0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462D224F" w14:textId="77777777" w:rsidR="00A54F05" w:rsidRPr="001700AC" w:rsidRDefault="00A54F05" w:rsidP="00A54F0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4881FF53" w14:textId="77777777" w:rsidR="00A54F05" w:rsidRPr="001700AC" w:rsidRDefault="00A54F05" w:rsidP="00A54F0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5B19CEA1" w14:textId="77777777" w:rsidR="00A54F05" w:rsidRPr="001700AC" w:rsidRDefault="00A54F05" w:rsidP="00A54F0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1A7342EF" w14:textId="2488FD27" w:rsidR="00A54F05" w:rsidRPr="001700AC" w:rsidRDefault="00A54F05" w:rsidP="00A54F0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780" w:type="dxa"/>
            <w:tcBorders>
              <w:top w:val="single" w:sz="4" w:space="0" w:color="auto"/>
              <w:bottom w:val="single" w:sz="4" w:space="0" w:color="auto"/>
            </w:tcBorders>
            <w:shd w:val="clear" w:color="auto" w:fill="auto"/>
            <w:vAlign w:val="center"/>
          </w:tcPr>
          <w:p w14:paraId="6239595B" w14:textId="463B7312"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700AC">
              <w:rPr>
                <w:rFonts w:ascii="Verdana" w:hAnsi="Verdana" w:cs="Arial"/>
                <w:bCs/>
              </w:rPr>
              <w:t>17 octobre</w:t>
            </w:r>
          </w:p>
          <w:p w14:paraId="7FCAC270"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27FFE0DA"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66336845"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2FF19629"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5BF24158"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3A19E268"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021A2D3A"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52DB7A7A" w14:textId="56A96ED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b/>
              </w:rPr>
            </w:pPr>
          </w:p>
        </w:tc>
      </w:tr>
      <w:tr w:rsidR="00A54F05" w:rsidRPr="001700AC" w14:paraId="65BEE471" w14:textId="77777777" w:rsidTr="00924EBA">
        <w:trPr>
          <w:trHeight w:val="624"/>
        </w:trPr>
        <w:tc>
          <w:tcPr>
            <w:cnfStyle w:val="001000000000" w:firstRow="0" w:lastRow="0" w:firstColumn="1" w:lastColumn="0" w:oddVBand="0" w:evenVBand="0" w:oddHBand="0" w:evenHBand="0" w:firstRowFirstColumn="0" w:firstRowLastColumn="0" w:lastRowFirstColumn="0" w:lastRowLastColumn="0"/>
            <w:tcW w:w="6090" w:type="dxa"/>
          </w:tcPr>
          <w:p w14:paraId="21F04E29" w14:textId="77777777" w:rsidR="00A54F05" w:rsidRPr="001700AC" w:rsidRDefault="00A54F05" w:rsidP="00A54F05">
            <w:pPr>
              <w:rPr>
                <w:rFonts w:ascii="Verdana" w:hAnsi="Verdana" w:cs="Arial"/>
              </w:rPr>
            </w:pPr>
            <w:r w:rsidRPr="001700AC">
              <w:rPr>
                <w:rFonts w:ascii="Verdana" w:eastAsia="Verdana" w:hAnsi="Verdana" w:cs="Verdana"/>
              </w:rPr>
              <w:t>Communication des politiques et des stratégies sur la prévention et l’intervention de l’intimidation aux élèves de l’école :</w:t>
            </w:r>
          </w:p>
          <w:p w14:paraId="09DED829" w14:textId="5D82A865" w:rsidR="00A54F05" w:rsidRPr="001700AC" w:rsidRDefault="00A54F05" w:rsidP="00A54F05">
            <w:pPr>
              <w:rPr>
                <w:rFonts w:ascii="Verdana" w:hAnsi="Verdana" w:cs="Arial"/>
                <w:b w:val="0"/>
              </w:rPr>
            </w:pPr>
          </w:p>
        </w:tc>
        <w:tc>
          <w:tcPr>
            <w:tcW w:w="3718" w:type="dxa"/>
          </w:tcPr>
          <w:p w14:paraId="45175444" w14:textId="50378BEE" w:rsidR="00A54F05" w:rsidRPr="001700AC" w:rsidRDefault="00A54F05" w:rsidP="00A54F05">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750" w:type="dxa"/>
          </w:tcPr>
          <w:p w14:paraId="03A74CC8" w14:textId="3CC6912E" w:rsidR="00A54F05" w:rsidRPr="001700AC" w:rsidRDefault="00A54F05" w:rsidP="00A54F05">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1780" w:type="dxa"/>
          </w:tcPr>
          <w:p w14:paraId="44395000" w14:textId="5BE8A3E5"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A54F05" w:rsidRPr="001700AC" w14:paraId="3ADD9F7D" w14:textId="77777777" w:rsidTr="0045749E">
        <w:trPr>
          <w:cnfStyle w:val="000000100000" w:firstRow="0" w:lastRow="0" w:firstColumn="0" w:lastColumn="0" w:oddVBand="0" w:evenVBand="0" w:oddHBand="1" w:evenHBand="0" w:firstRowFirstColumn="0" w:firstRowLastColumn="0" w:lastRowFirstColumn="0" w:lastRowLastColumn="0"/>
          <w:trHeight w:val="4199"/>
        </w:trPr>
        <w:tc>
          <w:tcPr>
            <w:cnfStyle w:val="001000000000" w:firstRow="0" w:lastRow="0" w:firstColumn="1" w:lastColumn="0" w:oddVBand="0" w:evenVBand="0" w:oddHBand="0" w:evenHBand="0" w:firstRowFirstColumn="0" w:firstRowLastColumn="0" w:lastRowFirstColumn="0" w:lastRowLastColumn="0"/>
            <w:tcW w:w="6090" w:type="dxa"/>
            <w:tcBorders>
              <w:bottom w:val="single" w:sz="4" w:space="0" w:color="auto"/>
            </w:tcBorders>
            <w:shd w:val="clear" w:color="auto" w:fill="auto"/>
          </w:tcPr>
          <w:p w14:paraId="7D9FF2CA" w14:textId="77777777" w:rsidR="00A54F05" w:rsidRPr="001700AC" w:rsidRDefault="00A54F05" w:rsidP="00A54F05">
            <w:pPr>
              <w:spacing w:line="257" w:lineRule="auto"/>
              <w:rPr>
                <w:rFonts w:ascii="Verdana" w:eastAsia="Verdana" w:hAnsi="Verdana" w:cs="Verdana"/>
                <w:b w:val="0"/>
              </w:rPr>
            </w:pPr>
            <w:r w:rsidRPr="001700AC">
              <w:rPr>
                <w:rFonts w:ascii="Verdana" w:eastAsia="Verdana" w:hAnsi="Verdana" w:cs="Verdana"/>
                <w:b w:val="0"/>
              </w:rPr>
              <w:lastRenderedPageBreak/>
              <w:t>Présentation aux élèves de l’école pour expliquer la politique de l’école en matière d’intimidation lors d’un rassemblement pour :</w:t>
            </w:r>
          </w:p>
          <w:p w14:paraId="7C3233A1" w14:textId="77777777" w:rsidR="00A54F05" w:rsidRPr="001700AC" w:rsidRDefault="00A54F05" w:rsidP="00A54F05">
            <w:pPr>
              <w:pStyle w:val="Paragraphedeliste"/>
              <w:numPr>
                <w:ilvl w:val="0"/>
                <w:numId w:val="106"/>
              </w:numPr>
              <w:spacing w:line="276" w:lineRule="auto"/>
              <w:rPr>
                <w:rFonts w:ascii="Verdana" w:eastAsia="Verdana" w:hAnsi="Verdana" w:cs="Verdana"/>
                <w:b w:val="0"/>
                <w:bCs w:val="0"/>
              </w:rPr>
            </w:pPr>
            <w:r w:rsidRPr="001700AC">
              <w:rPr>
                <w:rFonts w:ascii="Verdana" w:eastAsia="Verdana" w:hAnsi="Verdana" w:cs="Verdana"/>
                <w:b w:val="0"/>
                <w:bCs w:val="0"/>
              </w:rPr>
              <w:t>Expliquer l’intimidation;</w:t>
            </w:r>
          </w:p>
          <w:p w14:paraId="2CF39842" w14:textId="77777777" w:rsidR="00A54F05" w:rsidRPr="001700AC" w:rsidRDefault="00A54F05" w:rsidP="00A54F05">
            <w:pPr>
              <w:pStyle w:val="Paragraphedeliste"/>
              <w:numPr>
                <w:ilvl w:val="0"/>
                <w:numId w:val="106"/>
              </w:numPr>
              <w:spacing w:line="276" w:lineRule="auto"/>
              <w:rPr>
                <w:rFonts w:ascii="Verdana" w:eastAsia="Verdana" w:hAnsi="Verdana" w:cs="Verdana"/>
                <w:b w:val="0"/>
                <w:bCs w:val="0"/>
              </w:rPr>
            </w:pPr>
            <w:r w:rsidRPr="001700AC">
              <w:rPr>
                <w:rFonts w:ascii="Verdana" w:eastAsia="Verdana" w:hAnsi="Verdana" w:cs="Verdana"/>
                <w:b w:val="0"/>
                <w:bCs w:val="0"/>
              </w:rPr>
              <w:t>Expliquer la différence entre l’intimidation et un conflit/chicane;</w:t>
            </w:r>
          </w:p>
          <w:p w14:paraId="1824DDB1" w14:textId="77777777" w:rsidR="00A54F05" w:rsidRPr="001700AC" w:rsidRDefault="00A54F05" w:rsidP="00A54F05">
            <w:pPr>
              <w:pStyle w:val="Paragraphedeliste"/>
              <w:numPr>
                <w:ilvl w:val="0"/>
                <w:numId w:val="106"/>
              </w:numPr>
              <w:spacing w:line="276" w:lineRule="auto"/>
              <w:rPr>
                <w:rFonts w:ascii="Verdana" w:eastAsia="Verdana" w:hAnsi="Verdana" w:cs="Verdana"/>
                <w:b w:val="0"/>
                <w:bCs w:val="0"/>
              </w:rPr>
            </w:pPr>
            <w:r w:rsidRPr="001700AC">
              <w:rPr>
                <w:rFonts w:ascii="Verdana" w:eastAsia="Verdana" w:hAnsi="Verdana" w:cs="Verdana"/>
                <w:b w:val="0"/>
                <w:bCs w:val="0"/>
              </w:rPr>
              <w:t>Expliquer les différentes formes d’intimidation;</w:t>
            </w:r>
          </w:p>
          <w:p w14:paraId="59598E3D" w14:textId="77777777" w:rsidR="00A54F05" w:rsidRPr="001700AC" w:rsidRDefault="00A54F05" w:rsidP="00A54F05">
            <w:pPr>
              <w:pStyle w:val="Paragraphedeliste"/>
              <w:numPr>
                <w:ilvl w:val="0"/>
                <w:numId w:val="106"/>
              </w:numPr>
              <w:spacing w:line="276" w:lineRule="auto"/>
              <w:rPr>
                <w:rFonts w:ascii="Verdana" w:eastAsia="Verdana" w:hAnsi="Verdana" w:cs="Verdana"/>
                <w:b w:val="0"/>
                <w:bCs w:val="0"/>
              </w:rPr>
            </w:pPr>
            <w:r w:rsidRPr="001700AC">
              <w:rPr>
                <w:rFonts w:ascii="Verdana" w:eastAsia="Verdana" w:hAnsi="Verdana" w:cs="Verdana"/>
                <w:b w:val="0"/>
                <w:bCs w:val="0"/>
              </w:rPr>
              <w:t>Expliquer le rôle des élèves dans des situations d’intimidation. Adopter les comportements de protection et de coresponsabilité;</w:t>
            </w:r>
          </w:p>
          <w:p w14:paraId="72AFCFEB" w14:textId="0FDC4EB1" w:rsidR="00A54F05" w:rsidRPr="001700AC" w:rsidRDefault="00A54F05" w:rsidP="00A54F05">
            <w:pPr>
              <w:pStyle w:val="Paragraphedeliste"/>
              <w:numPr>
                <w:ilvl w:val="0"/>
                <w:numId w:val="106"/>
              </w:numPr>
              <w:spacing w:line="276" w:lineRule="auto"/>
              <w:rPr>
                <w:rFonts w:ascii="Verdana" w:eastAsia="Verdana" w:hAnsi="Verdana" w:cs="Verdana"/>
                <w:b w:val="0"/>
                <w:bCs w:val="0"/>
              </w:rPr>
            </w:pPr>
            <w:r w:rsidRPr="001700AC">
              <w:rPr>
                <w:rFonts w:ascii="Verdana" w:eastAsia="Verdana" w:hAnsi="Verdana" w:cs="Verdana"/>
                <w:b w:val="0"/>
                <w:bCs w:val="0"/>
              </w:rPr>
              <w:t>Expliquer que faire si l’élève voit ou vit des situations d’intimidation;</w:t>
            </w:r>
          </w:p>
        </w:tc>
        <w:tc>
          <w:tcPr>
            <w:tcW w:w="3718" w:type="dxa"/>
            <w:tcBorders>
              <w:bottom w:val="single" w:sz="4" w:space="0" w:color="auto"/>
            </w:tcBorders>
            <w:shd w:val="clear" w:color="auto" w:fill="auto"/>
          </w:tcPr>
          <w:p w14:paraId="39EFB79C"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Tout le personnel et les élèves de l’école ont vu la présentation sur l’intimidation : cette présentation est à adapter à l’âge des élèves et au profil de la classe.</w:t>
            </w:r>
          </w:p>
          <w:p w14:paraId="58A46F59"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5180418"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13F15A80"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30A2BE09"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1FE4BADC"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7161B3B0"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0293F7D0"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0C1B86BB"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5107896A"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5DC86F5E" w14:textId="1759264A"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750" w:type="dxa"/>
            <w:tcBorders>
              <w:bottom w:val="single" w:sz="4" w:space="0" w:color="auto"/>
            </w:tcBorders>
            <w:shd w:val="clear" w:color="auto" w:fill="auto"/>
          </w:tcPr>
          <w:p w14:paraId="0A164FA2" w14:textId="7FB06001"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Direction adjointe</w:t>
            </w:r>
          </w:p>
          <w:p w14:paraId="505A6D16" w14:textId="6255F9B3"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Éducatrice spécialisée</w:t>
            </w:r>
          </w:p>
          <w:p w14:paraId="67EB630B"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55662811"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09252587"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0CD55ACA"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162B1BA2"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5637587F"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6573EAAE"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1694D8CE"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37E8B0FE"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0C194EC3"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1FEB4489"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166FA9A"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3D7E7EC"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D6552DF" w14:textId="7EF3163D"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1780" w:type="dxa"/>
            <w:tcBorders>
              <w:bottom w:val="single" w:sz="4" w:space="0" w:color="auto"/>
            </w:tcBorders>
            <w:shd w:val="clear" w:color="auto" w:fill="auto"/>
          </w:tcPr>
          <w:p w14:paraId="5AD66651" w14:textId="29653D1A"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Septembre à juin</w:t>
            </w:r>
          </w:p>
          <w:p w14:paraId="5E1AE459"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2CE3F23"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7A0A050"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608CFA8"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FB6429C"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A129EC4"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2A16E66"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2299DB6"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839BB9D"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3291A2A" w14:textId="2C5FF9FB"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0A54F05" w:rsidRPr="001700AC" w14:paraId="00AE90A2" w14:textId="77777777" w:rsidTr="0045749E">
        <w:trPr>
          <w:trHeight w:val="2342"/>
        </w:trPr>
        <w:tc>
          <w:tcPr>
            <w:cnfStyle w:val="001000000000" w:firstRow="0" w:lastRow="0" w:firstColumn="1" w:lastColumn="0" w:oddVBand="0" w:evenVBand="0" w:oddHBand="0" w:evenHBand="0" w:firstRowFirstColumn="0" w:firstRowLastColumn="0" w:lastRowFirstColumn="0" w:lastRowLastColumn="0"/>
            <w:tcW w:w="6090" w:type="dxa"/>
            <w:tcBorders>
              <w:top w:val="single" w:sz="4" w:space="0" w:color="auto"/>
              <w:left w:val="single" w:sz="4" w:space="0" w:color="auto"/>
              <w:bottom w:val="single" w:sz="4" w:space="0" w:color="auto"/>
            </w:tcBorders>
            <w:shd w:val="clear" w:color="auto" w:fill="auto"/>
          </w:tcPr>
          <w:p w14:paraId="5030F119" w14:textId="2A4D207E" w:rsidR="00A54F05" w:rsidRPr="001700AC" w:rsidRDefault="00A54F05" w:rsidP="00A54F05">
            <w:pPr>
              <w:rPr>
                <w:rFonts w:ascii="Verdana" w:eastAsia="Verdana" w:hAnsi="Verdana" w:cs="Verdana"/>
              </w:rPr>
            </w:pPr>
            <w:r w:rsidRPr="001700AC">
              <w:rPr>
                <w:rFonts w:ascii="Verdana" w:eastAsia="Verdana" w:hAnsi="Verdana" w:cs="Verdana"/>
                <w:b w:val="0"/>
                <w:bCs w:val="0"/>
              </w:rPr>
              <w:t xml:space="preserve">Expliquer comment signaler les gestes d’intimidation et de violence au personnel scolaire ou à un adulte de confiance (expliquer </w:t>
            </w:r>
            <w:r w:rsidRPr="006B4DE1">
              <w:rPr>
                <w:rFonts w:ascii="Verdana" w:eastAsia="Verdana" w:hAnsi="Verdana" w:cs="Verdana"/>
              </w:rPr>
              <w:t>la fiche de signalisation</w:t>
            </w:r>
            <w:r w:rsidR="006B4DE1">
              <w:rPr>
                <w:rFonts w:ascii="Verdana" w:eastAsia="Verdana" w:hAnsi="Verdana" w:cs="Verdana"/>
              </w:rPr>
              <w:t xml:space="preserve"> et </w:t>
            </w:r>
            <w:r w:rsidR="00661B14">
              <w:rPr>
                <w:rFonts w:ascii="Verdana" w:eastAsia="Verdana" w:hAnsi="Verdana" w:cs="Verdana"/>
              </w:rPr>
              <w:t>les lieux où ils peuvent être déposés</w:t>
            </w:r>
            <w:r w:rsidR="006B4DE1">
              <w:rPr>
                <w:rFonts w:ascii="Verdana" w:eastAsia="Verdana" w:hAnsi="Verdana" w:cs="Verdana"/>
                <w:b w:val="0"/>
                <w:bCs w:val="0"/>
              </w:rPr>
              <w:t>)</w:t>
            </w:r>
            <w:r w:rsidRPr="001700AC">
              <w:rPr>
                <w:rFonts w:ascii="Verdana" w:eastAsia="Verdana" w:hAnsi="Verdana" w:cs="Verdana"/>
                <w:b w:val="0"/>
                <w:bCs w:val="0"/>
              </w:rPr>
              <w:t xml:space="preserve"> </w:t>
            </w:r>
          </w:p>
          <w:p w14:paraId="50B3E2CA" w14:textId="77777777" w:rsidR="00A54F05" w:rsidRPr="001700AC" w:rsidRDefault="00A54F05" w:rsidP="00A54F05">
            <w:pPr>
              <w:pStyle w:val="Paragraphedeliste"/>
              <w:numPr>
                <w:ilvl w:val="0"/>
                <w:numId w:val="106"/>
              </w:numPr>
              <w:spacing w:line="276" w:lineRule="auto"/>
              <w:rPr>
                <w:rFonts w:ascii="Verdana" w:eastAsia="Verdana" w:hAnsi="Verdana" w:cs="Verdana"/>
                <w:b w:val="0"/>
                <w:bCs w:val="0"/>
              </w:rPr>
            </w:pPr>
            <w:r w:rsidRPr="001700AC">
              <w:rPr>
                <w:rFonts w:ascii="Verdana" w:eastAsia="Verdana" w:hAnsi="Verdana" w:cs="Verdana"/>
                <w:b w:val="0"/>
                <w:bCs w:val="0"/>
              </w:rPr>
              <w:t>Faire la promotion des organismes externes pour venir en aide aux élèves;</w:t>
            </w:r>
          </w:p>
          <w:p w14:paraId="20104823" w14:textId="77777777" w:rsidR="00A54F05" w:rsidRPr="001700AC" w:rsidRDefault="00A54F05" w:rsidP="00A54F05">
            <w:pPr>
              <w:rPr>
                <w:rFonts w:ascii="Verdana" w:eastAsia="Verdana" w:hAnsi="Verdana" w:cs="Verdana"/>
              </w:rPr>
            </w:pPr>
            <w:r w:rsidRPr="001700AC">
              <w:rPr>
                <w:rFonts w:ascii="Verdana" w:eastAsia="Verdana" w:hAnsi="Verdana" w:cs="Verdana"/>
                <w:b w:val="0"/>
                <w:bCs w:val="0"/>
              </w:rPr>
              <w:t>Expliquer les initiatives de l’école pour prévenir l’intimidation à l’école cette année.</w:t>
            </w:r>
          </w:p>
          <w:p w14:paraId="265AB830" w14:textId="679D6A31" w:rsidR="00A54F05" w:rsidRPr="001700AC" w:rsidRDefault="00A54F05" w:rsidP="00A54F05">
            <w:pPr>
              <w:rPr>
                <w:rFonts w:ascii="Verdana" w:eastAsia="Verdana" w:hAnsi="Verdana" w:cs="Verdana"/>
              </w:rPr>
            </w:pPr>
          </w:p>
        </w:tc>
        <w:tc>
          <w:tcPr>
            <w:tcW w:w="3718" w:type="dxa"/>
            <w:tcBorders>
              <w:top w:val="single" w:sz="4" w:space="0" w:color="auto"/>
              <w:bottom w:val="single" w:sz="4" w:space="0" w:color="auto"/>
            </w:tcBorders>
            <w:shd w:val="clear" w:color="auto" w:fill="auto"/>
          </w:tcPr>
          <w:p w14:paraId="114A234E"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highlight w:val="yellow"/>
              </w:rPr>
            </w:pPr>
          </w:p>
          <w:p w14:paraId="6439247A" w14:textId="1B2AFA9F"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highlight w:val="yellow"/>
              </w:rPr>
            </w:pPr>
            <w:r w:rsidRPr="001700AC">
              <w:rPr>
                <w:rFonts w:ascii="Verdana" w:hAnsi="Verdana" w:cs="Arial"/>
              </w:rPr>
              <w:t>Tout le personnel aux élèves/Direction</w:t>
            </w:r>
          </w:p>
          <w:p w14:paraId="7F393E8C"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highlight w:val="yellow"/>
              </w:rPr>
            </w:pPr>
          </w:p>
          <w:p w14:paraId="52218615"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highlight w:val="yellow"/>
              </w:rPr>
            </w:pPr>
          </w:p>
          <w:p w14:paraId="6B21ABF8"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highlight w:val="yellow"/>
              </w:rPr>
            </w:pPr>
          </w:p>
          <w:p w14:paraId="05CF28DB"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highlight w:val="yellow"/>
              </w:rPr>
            </w:pPr>
          </w:p>
          <w:p w14:paraId="775F126D"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highlight w:val="yellow"/>
              </w:rPr>
            </w:pPr>
          </w:p>
          <w:p w14:paraId="1552DAA2"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highlight w:val="yellow"/>
              </w:rPr>
            </w:pPr>
          </w:p>
          <w:p w14:paraId="0158D7E4"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750" w:type="dxa"/>
            <w:tcBorders>
              <w:top w:val="single" w:sz="4" w:space="0" w:color="auto"/>
              <w:bottom w:val="single" w:sz="4" w:space="0" w:color="auto"/>
            </w:tcBorders>
            <w:shd w:val="clear" w:color="auto" w:fill="auto"/>
          </w:tcPr>
          <w:p w14:paraId="36671402"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2B7757FC"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C772E6C"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233CB0D7"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A58E625"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F820290"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9A94872"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E4D1A41"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85F001F"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1780" w:type="dxa"/>
            <w:tcBorders>
              <w:top w:val="single" w:sz="4" w:space="0" w:color="auto"/>
              <w:bottom w:val="single" w:sz="4" w:space="0" w:color="auto"/>
            </w:tcBorders>
            <w:shd w:val="clear" w:color="auto" w:fill="auto"/>
          </w:tcPr>
          <w:p w14:paraId="7F948B3D" w14:textId="2BD3E790"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Septembre à juin</w:t>
            </w:r>
          </w:p>
        </w:tc>
      </w:tr>
      <w:tr w:rsidR="00A54F05" w:rsidRPr="001700AC" w14:paraId="43743A6E" w14:textId="77777777" w:rsidTr="0045749E">
        <w:trPr>
          <w:cnfStyle w:val="000000100000" w:firstRow="0" w:lastRow="0" w:firstColumn="0" w:lastColumn="0" w:oddVBand="0" w:evenVBand="0" w:oddHBand="1" w:evenHBand="0" w:firstRowFirstColumn="0" w:firstRowLastColumn="0" w:lastRowFirstColumn="0" w:lastRowLastColumn="0"/>
          <w:trHeight w:val="1123"/>
        </w:trPr>
        <w:tc>
          <w:tcPr>
            <w:cnfStyle w:val="001000000000" w:firstRow="0" w:lastRow="0" w:firstColumn="1" w:lastColumn="0" w:oddVBand="0" w:evenVBand="0" w:oddHBand="0" w:evenHBand="0" w:firstRowFirstColumn="0" w:firstRowLastColumn="0" w:lastRowFirstColumn="0" w:lastRowLastColumn="0"/>
            <w:tcW w:w="6090" w:type="dxa"/>
            <w:tcBorders>
              <w:top w:val="single" w:sz="4" w:space="0" w:color="auto"/>
              <w:left w:val="single" w:sz="4" w:space="0" w:color="auto"/>
            </w:tcBorders>
            <w:shd w:val="clear" w:color="auto" w:fill="auto"/>
          </w:tcPr>
          <w:p w14:paraId="5BB5A76F" w14:textId="77777777" w:rsidR="00A54F05" w:rsidRPr="001700AC" w:rsidRDefault="00A54F05" w:rsidP="00A54F05">
            <w:pPr>
              <w:pStyle w:val="Paragraphedeliste"/>
              <w:spacing w:line="276" w:lineRule="auto"/>
              <w:rPr>
                <w:rFonts w:ascii="Verdana" w:eastAsia="Verdana" w:hAnsi="Verdana" w:cs="Verdana"/>
              </w:rPr>
            </w:pPr>
          </w:p>
          <w:p w14:paraId="62E53E3D" w14:textId="29CF2497" w:rsidR="00A54F05" w:rsidRPr="001700AC" w:rsidRDefault="00A54F05" w:rsidP="00A54F05">
            <w:pPr>
              <w:pStyle w:val="Paragraphedeliste"/>
              <w:spacing w:line="276" w:lineRule="auto"/>
              <w:rPr>
                <w:rFonts w:ascii="Verdana" w:eastAsia="Verdana" w:hAnsi="Verdana" w:cs="Verdana"/>
              </w:rPr>
            </w:pPr>
            <w:r w:rsidRPr="001700AC">
              <w:rPr>
                <w:rFonts w:ascii="Verdana" w:eastAsia="Verdana" w:hAnsi="Verdana" w:cs="Verdana"/>
              </w:rPr>
              <w:t xml:space="preserve">Participation au concours </w:t>
            </w:r>
            <w:proofErr w:type="spellStart"/>
            <w:r w:rsidRPr="001700AC">
              <w:rPr>
                <w:rFonts w:ascii="Verdana" w:eastAsia="Verdana" w:hAnsi="Verdana" w:cs="Verdana"/>
              </w:rPr>
              <w:t>Artmonie</w:t>
            </w:r>
            <w:proofErr w:type="spellEnd"/>
          </w:p>
          <w:p w14:paraId="26F6AC71" w14:textId="0A2703CF" w:rsidR="00A54F05" w:rsidRPr="001700AC" w:rsidRDefault="00A54F05" w:rsidP="00A54F05">
            <w:pPr>
              <w:pStyle w:val="Paragraphedeliste"/>
              <w:spacing w:line="276" w:lineRule="auto"/>
              <w:rPr>
                <w:rFonts w:ascii="Verdana" w:eastAsia="Verdana" w:hAnsi="Verdana" w:cs="Verdana"/>
              </w:rPr>
            </w:pPr>
          </w:p>
        </w:tc>
        <w:tc>
          <w:tcPr>
            <w:tcW w:w="3718" w:type="dxa"/>
            <w:tcBorders>
              <w:top w:val="single" w:sz="4" w:space="0" w:color="auto"/>
            </w:tcBorders>
            <w:shd w:val="clear" w:color="auto" w:fill="auto"/>
          </w:tcPr>
          <w:p w14:paraId="73EE4BA2"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2FECC69C" w14:textId="6A90EBA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6F2D7742"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Projet sur le thème</w:t>
            </w:r>
          </w:p>
          <w:p w14:paraId="7F7F8C54" w14:textId="359AAE8C" w:rsidR="00A54F05" w:rsidRPr="001700AC" w:rsidRDefault="0046396A"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Cyberintimidation</w:t>
            </w:r>
            <w:r w:rsidR="00A54F05" w:rsidRPr="001700AC">
              <w:rPr>
                <w:rFonts w:ascii="Verdana" w:hAnsi="Verdana" w:cs="Arial"/>
              </w:rPr>
              <w:t xml:space="preserve"> – intelligence artificielle</w:t>
            </w:r>
          </w:p>
          <w:p w14:paraId="7A300377"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27739486"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604223C5" w14:textId="0452C206"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tc>
        <w:tc>
          <w:tcPr>
            <w:tcW w:w="2750" w:type="dxa"/>
            <w:tcBorders>
              <w:top w:val="single" w:sz="4" w:space="0" w:color="auto"/>
            </w:tcBorders>
            <w:shd w:val="clear" w:color="auto" w:fill="auto"/>
          </w:tcPr>
          <w:p w14:paraId="646329A9" w14:textId="20FC0791"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 xml:space="preserve">Enseignants et élèves ciblés </w:t>
            </w:r>
          </w:p>
        </w:tc>
        <w:tc>
          <w:tcPr>
            <w:tcW w:w="1780" w:type="dxa"/>
            <w:tcBorders>
              <w:top w:val="single" w:sz="4" w:space="0" w:color="auto"/>
            </w:tcBorders>
            <w:shd w:val="clear" w:color="auto" w:fill="auto"/>
          </w:tcPr>
          <w:p w14:paraId="112C0ED8" w14:textId="77777777" w:rsidR="00324DAA" w:rsidRDefault="00324DAA"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25 </w:t>
            </w:r>
            <w:proofErr w:type="gramStart"/>
            <w:r w:rsidR="00A54F05" w:rsidRPr="001700AC">
              <w:rPr>
                <w:rFonts w:ascii="Verdana" w:hAnsi="Verdana" w:cs="Arial"/>
              </w:rPr>
              <w:t>Novembre</w:t>
            </w:r>
            <w:proofErr w:type="gramEnd"/>
          </w:p>
          <w:p w14:paraId="4B422437" w14:textId="1D6CAA00" w:rsidR="00A54F05" w:rsidRPr="001700AC" w:rsidRDefault="00324DAA"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2024</w:t>
            </w:r>
            <w:r w:rsidR="00A54F05" w:rsidRPr="001700AC">
              <w:rPr>
                <w:rFonts w:ascii="Verdana" w:hAnsi="Verdana" w:cs="Arial"/>
              </w:rPr>
              <w:t xml:space="preserve"> </w:t>
            </w:r>
          </w:p>
        </w:tc>
      </w:tr>
      <w:tr w:rsidR="00A54F05" w:rsidRPr="001700AC" w14:paraId="069AB192" w14:textId="77777777" w:rsidTr="00924EBA">
        <w:trPr>
          <w:trHeight w:val="624"/>
        </w:trPr>
        <w:tc>
          <w:tcPr>
            <w:cnfStyle w:val="001000000000" w:firstRow="0" w:lastRow="0" w:firstColumn="1" w:lastColumn="0" w:oddVBand="0" w:evenVBand="0" w:oddHBand="0" w:evenHBand="0" w:firstRowFirstColumn="0" w:firstRowLastColumn="0" w:lastRowFirstColumn="0" w:lastRowLastColumn="0"/>
            <w:tcW w:w="6090" w:type="dxa"/>
          </w:tcPr>
          <w:p w14:paraId="060E8CBC" w14:textId="5AAE5533" w:rsidR="00A54F05" w:rsidRPr="001700AC" w:rsidRDefault="00A54F05" w:rsidP="00A54F05">
            <w:pPr>
              <w:rPr>
                <w:rFonts w:ascii="Verdana" w:hAnsi="Verdana" w:cs="Arial"/>
              </w:rPr>
            </w:pPr>
            <w:r w:rsidRPr="001700AC">
              <w:rPr>
                <w:rFonts w:ascii="Verdana" w:eastAsia="Verdana" w:hAnsi="Verdana" w:cs="Verdana"/>
              </w:rPr>
              <w:t>Communication des politiques et des stratégies sur la prévention et l’intervention de l’intimidation au personnel de l’école :</w:t>
            </w:r>
          </w:p>
        </w:tc>
        <w:tc>
          <w:tcPr>
            <w:tcW w:w="3718" w:type="dxa"/>
          </w:tcPr>
          <w:p w14:paraId="43441A7C"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739BFE4" w14:textId="6DFA3A2E"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750" w:type="dxa"/>
          </w:tcPr>
          <w:p w14:paraId="59DA54DE"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A1BDB61"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201F501"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D83857C" w14:textId="32219240"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1780" w:type="dxa"/>
          </w:tcPr>
          <w:p w14:paraId="2FA2BFD5"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9A4E966" w14:textId="66A7CA40"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A54F05" w:rsidRPr="001700AC" w14:paraId="5F9D3D2E"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737FE6CB" w14:textId="77777777" w:rsidR="00A54F05" w:rsidRPr="00B30D6A" w:rsidRDefault="00A54F05" w:rsidP="00A54F05">
            <w:pPr>
              <w:rPr>
                <w:rFonts w:ascii="Verdana" w:hAnsi="Verdana" w:cs="Arial"/>
                <w:b w:val="0"/>
              </w:rPr>
            </w:pPr>
          </w:p>
          <w:p w14:paraId="0CC5DF81" w14:textId="77777777" w:rsidR="00A54F05" w:rsidRPr="00B30D6A" w:rsidRDefault="00A54F05" w:rsidP="00A54F05">
            <w:pPr>
              <w:pStyle w:val="Paragraphedeliste"/>
              <w:numPr>
                <w:ilvl w:val="0"/>
                <w:numId w:val="107"/>
              </w:numPr>
              <w:rPr>
                <w:rFonts w:ascii="Verdana" w:eastAsia="Verdana" w:hAnsi="Verdana" w:cs="Verdana"/>
                <w:b w:val="0"/>
                <w:bCs w:val="0"/>
              </w:rPr>
            </w:pPr>
            <w:r w:rsidRPr="00B30D6A">
              <w:rPr>
                <w:rFonts w:ascii="Verdana" w:eastAsia="Verdana" w:hAnsi="Verdana" w:cs="Verdana"/>
                <w:b w:val="0"/>
                <w:bCs w:val="0"/>
              </w:rPr>
              <w:t xml:space="preserve">Formation autonome : Formation obligatoire - violence en milieu de travail Formation du personnel sur les incidents violents; </w:t>
            </w:r>
          </w:p>
          <w:p w14:paraId="1E1BFEC1" w14:textId="77777777" w:rsidR="00A54F05" w:rsidRPr="00B30D6A" w:rsidRDefault="00A54F05" w:rsidP="00A54F05">
            <w:pPr>
              <w:pStyle w:val="Paragraphedeliste"/>
              <w:numPr>
                <w:ilvl w:val="0"/>
                <w:numId w:val="107"/>
              </w:numPr>
              <w:spacing w:line="276" w:lineRule="auto"/>
              <w:rPr>
                <w:rFonts w:ascii="Verdana" w:eastAsia="Verdana" w:hAnsi="Verdana" w:cs="Verdana"/>
                <w:b w:val="0"/>
                <w:bCs w:val="0"/>
                <w:color w:val="0563C1"/>
                <w:u w:val="single"/>
              </w:rPr>
            </w:pPr>
            <w:hyperlink r:id="rId12">
              <w:r w:rsidRPr="00B30D6A">
                <w:rPr>
                  <w:rStyle w:val="Lienhypertexte"/>
                  <w:rFonts w:ascii="Verdana" w:eastAsia="Verdana" w:hAnsi="Verdana" w:cs="Verdana"/>
                  <w:b w:val="0"/>
                  <w:bCs w:val="0"/>
                </w:rPr>
                <w:t>Revue du guide Violence au travail dans les conseils scolaires : un guide de la loi</w:t>
              </w:r>
            </w:hyperlink>
            <w:r w:rsidRPr="00B30D6A">
              <w:rPr>
                <w:rFonts w:ascii="Verdana" w:eastAsia="Verdana" w:hAnsi="Verdana" w:cs="Verdana"/>
                <w:b w:val="0"/>
                <w:bCs w:val="0"/>
                <w:color w:val="0563C1"/>
                <w:u w:val="single"/>
              </w:rPr>
              <w:t>;</w:t>
            </w:r>
          </w:p>
          <w:p w14:paraId="3308F001" w14:textId="77777777" w:rsidR="00A54F05" w:rsidRPr="00B30D6A" w:rsidRDefault="00A54F05" w:rsidP="00A54F05">
            <w:pPr>
              <w:pStyle w:val="Paragraphedeliste"/>
              <w:numPr>
                <w:ilvl w:val="0"/>
                <w:numId w:val="107"/>
              </w:numPr>
              <w:spacing w:line="276" w:lineRule="auto"/>
              <w:rPr>
                <w:rFonts w:ascii="Verdana" w:eastAsia="Verdana" w:hAnsi="Verdana" w:cs="Verdana"/>
                <w:b w:val="0"/>
                <w:bCs w:val="0"/>
                <w:color w:val="0563C1"/>
                <w:u w:val="single"/>
              </w:rPr>
            </w:pPr>
            <w:r w:rsidRPr="00B30D6A">
              <w:rPr>
                <w:rFonts w:ascii="Verdana" w:eastAsia="Verdana" w:hAnsi="Verdana" w:cs="Verdana"/>
                <w:b w:val="0"/>
                <w:bCs w:val="0"/>
              </w:rPr>
              <w:t xml:space="preserve">Revue de la politique 4,32 du Conseil sur la violence au travail et la </w:t>
            </w:r>
            <w:hyperlink r:id="rId13" w:history="1">
              <w:r w:rsidRPr="00B30D6A">
                <w:rPr>
                  <w:rStyle w:val="Lienhypertexte"/>
                  <w:rFonts w:ascii="Verdana" w:eastAsia="Verdana" w:hAnsi="Verdana" w:cs="Verdana"/>
                  <w:b w:val="0"/>
                  <w:bCs w:val="0"/>
                </w:rPr>
                <w:t>directive administrative 4,32</w:t>
              </w:r>
            </w:hyperlink>
            <w:r w:rsidRPr="00B30D6A">
              <w:rPr>
                <w:rFonts w:ascii="Verdana" w:eastAsia="Verdana" w:hAnsi="Verdana" w:cs="Verdana"/>
                <w:b w:val="0"/>
                <w:bCs w:val="0"/>
              </w:rPr>
              <w:t xml:space="preserve"> </w:t>
            </w:r>
            <w:hyperlink r:id="rId14">
              <w:r w:rsidRPr="00B30D6A">
                <w:rPr>
                  <w:rStyle w:val="Lienhypertexte"/>
                  <w:rFonts w:ascii="Verdana" w:eastAsia="Verdana" w:hAnsi="Verdana" w:cs="Verdana"/>
                  <w:b w:val="0"/>
                  <w:bCs w:val="0"/>
                </w:rPr>
                <w:t>ici</w:t>
              </w:r>
            </w:hyperlink>
            <w:r w:rsidRPr="00B30D6A">
              <w:rPr>
                <w:rFonts w:ascii="Verdana" w:eastAsia="Verdana" w:hAnsi="Verdana" w:cs="Verdana"/>
                <w:b w:val="0"/>
                <w:bCs w:val="0"/>
                <w:color w:val="0563C1"/>
                <w:u w:val="single"/>
              </w:rPr>
              <w:t>.</w:t>
            </w:r>
          </w:p>
          <w:p w14:paraId="78EC318C" w14:textId="7AC50BE5" w:rsidR="00A54F05" w:rsidRPr="00B30D6A" w:rsidRDefault="00A54F05" w:rsidP="00A54F05">
            <w:pPr>
              <w:pStyle w:val="Paragraphedeliste"/>
              <w:numPr>
                <w:ilvl w:val="0"/>
                <w:numId w:val="107"/>
              </w:numPr>
              <w:spacing w:line="276" w:lineRule="auto"/>
              <w:rPr>
                <w:rFonts w:ascii="Verdana" w:eastAsia="Verdana" w:hAnsi="Verdana" w:cs="Verdana"/>
                <w:b w:val="0"/>
                <w:bCs w:val="0"/>
              </w:rPr>
            </w:pPr>
            <w:r w:rsidRPr="00B30D6A">
              <w:rPr>
                <w:rFonts w:ascii="Verdana" w:eastAsia="Verdana" w:hAnsi="Verdana" w:cs="Verdana"/>
                <w:b w:val="0"/>
                <w:bCs w:val="0"/>
              </w:rPr>
              <w:t xml:space="preserve">Rencontre de planification du PPIMI avec les membres de </w:t>
            </w:r>
            <w:r w:rsidRPr="00B30D6A">
              <w:rPr>
                <w:rFonts w:ascii="Verdana" w:eastAsia="Verdana" w:hAnsi="Verdana" w:cs="Verdana"/>
                <w:b w:val="0"/>
              </w:rPr>
              <w:t xml:space="preserve">l’équipe </w:t>
            </w:r>
            <w:r w:rsidRPr="00B30D6A">
              <w:rPr>
                <w:rFonts w:ascii="Verdana" w:eastAsia="Verdana" w:hAnsi="Verdana" w:cs="Verdana"/>
                <w:b w:val="0"/>
                <w:bCs w:val="0"/>
              </w:rPr>
              <w:t>Climat scolaire</w:t>
            </w:r>
            <w:r w:rsidRPr="00B30D6A">
              <w:rPr>
                <w:rFonts w:ascii="Verdana" w:eastAsia="Verdana" w:hAnsi="Verdana" w:cs="Verdana"/>
                <w:b w:val="0"/>
              </w:rPr>
              <w:t xml:space="preserve"> l’école;</w:t>
            </w:r>
          </w:p>
          <w:p w14:paraId="1835CA3D" w14:textId="77777777" w:rsidR="00A54F05" w:rsidRPr="00B30D6A" w:rsidRDefault="00A54F05" w:rsidP="00A54F05">
            <w:pPr>
              <w:pStyle w:val="Paragraphedeliste"/>
              <w:numPr>
                <w:ilvl w:val="0"/>
                <w:numId w:val="107"/>
              </w:numPr>
              <w:spacing w:line="276" w:lineRule="auto"/>
              <w:rPr>
                <w:rFonts w:ascii="Verdana" w:eastAsia="Verdana" w:hAnsi="Verdana" w:cs="Verdana"/>
                <w:b w:val="0"/>
                <w:bCs w:val="0"/>
                <w:color w:val="0563C1"/>
                <w:u w:val="single"/>
              </w:rPr>
            </w:pPr>
            <w:r w:rsidRPr="00B30D6A">
              <w:rPr>
                <w:rFonts w:ascii="Verdana" w:eastAsia="Verdana" w:hAnsi="Verdana" w:cs="Verdana"/>
                <w:b w:val="0"/>
                <w:bCs w:val="0"/>
              </w:rPr>
              <w:t xml:space="preserve">Présentation du plan de prévention à l’ensemble du personnel de l’école et mise à jour lors de la journée pédagogique du mois de novembre et revue de la </w:t>
            </w:r>
            <w:hyperlink r:id="rId15">
              <w:r w:rsidRPr="00B30D6A">
                <w:rPr>
                  <w:rStyle w:val="Lienhypertexte"/>
                  <w:rFonts w:ascii="Verdana" w:eastAsia="Verdana" w:hAnsi="Verdana" w:cs="Verdana"/>
                  <w:b w:val="0"/>
                  <w:bCs w:val="0"/>
                </w:rPr>
                <w:t>NPP 144</w:t>
              </w:r>
            </w:hyperlink>
            <w:r w:rsidRPr="00B30D6A">
              <w:rPr>
                <w:rFonts w:ascii="Verdana" w:eastAsia="Verdana" w:hAnsi="Verdana" w:cs="Verdana"/>
                <w:b w:val="0"/>
                <w:bCs w:val="0"/>
                <w:color w:val="0563C1"/>
                <w:u w:val="single"/>
              </w:rPr>
              <w:t>.;</w:t>
            </w:r>
          </w:p>
          <w:p w14:paraId="109F10C2" w14:textId="6DB6FAB7" w:rsidR="00A54F05" w:rsidRPr="00B30D6A" w:rsidRDefault="00A54F05" w:rsidP="00A54F05">
            <w:pPr>
              <w:spacing w:line="276" w:lineRule="auto"/>
              <w:rPr>
                <w:rFonts w:ascii="Verdana" w:eastAsia="Verdana" w:hAnsi="Verdana" w:cs="Verdana"/>
              </w:rPr>
            </w:pPr>
            <w:r w:rsidRPr="00B30D6A">
              <w:rPr>
                <w:rFonts w:ascii="Verdana" w:eastAsia="Verdana" w:hAnsi="Verdana" w:cs="Verdana"/>
                <w:b w:val="0"/>
                <w:bCs w:val="0"/>
              </w:rPr>
              <w:t>Affichage du PPIMI dans le salon du personnel de l’école ou le partager dans le TEAMS/OneNote/SharePoint de l’école pour qu’il soit accessible par les membres du personnel de l’école.</w:t>
            </w:r>
          </w:p>
        </w:tc>
        <w:tc>
          <w:tcPr>
            <w:tcW w:w="3718" w:type="dxa"/>
            <w:shd w:val="clear" w:color="auto" w:fill="auto"/>
          </w:tcPr>
          <w:p w14:paraId="41528B8A" w14:textId="72279CA3"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Tout le personnel a assisté à la formation autonome : Violence au travail</w:t>
            </w:r>
          </w:p>
        </w:tc>
        <w:tc>
          <w:tcPr>
            <w:tcW w:w="2750" w:type="dxa"/>
            <w:shd w:val="clear" w:color="auto" w:fill="auto"/>
          </w:tcPr>
          <w:p w14:paraId="7F76906E"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FC12D23" w14:textId="06A1F9D1"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Ressources Humaines</w:t>
            </w:r>
          </w:p>
          <w:p w14:paraId="57B9C583"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7F49478"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0D15BD2" w14:textId="4A28B395"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Direction et direction adjointe</w:t>
            </w:r>
          </w:p>
          <w:p w14:paraId="7087E9A9"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D87E083"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3F3ADE7"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66373E5"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Direction et direction adjointe</w:t>
            </w:r>
          </w:p>
          <w:p w14:paraId="4BBD7B05"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6BFF54B" w14:textId="349E0B1C"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1780" w:type="dxa"/>
            <w:shd w:val="clear" w:color="auto" w:fill="auto"/>
          </w:tcPr>
          <w:p w14:paraId="1BB94A04" w14:textId="74FD9BB8"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27 septembre</w:t>
            </w:r>
          </w:p>
          <w:p w14:paraId="0B4700EA" w14:textId="43AB854D"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2024</w:t>
            </w:r>
          </w:p>
          <w:p w14:paraId="5C83122A"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0A741DF"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3EFFF51" w14:textId="23ACF59B"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Octobre à novembre</w:t>
            </w:r>
          </w:p>
          <w:p w14:paraId="72F7A504"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5C69AF5"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50197B9"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E22A487"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90145CD" w14:textId="63260663"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roofErr w:type="gramStart"/>
            <w:r w:rsidRPr="001700AC">
              <w:rPr>
                <w:rFonts w:ascii="Verdana" w:hAnsi="Verdana" w:cs="Arial"/>
              </w:rPr>
              <w:t>novembre</w:t>
            </w:r>
            <w:proofErr w:type="gramEnd"/>
          </w:p>
          <w:p w14:paraId="791CA432"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4169A61"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C517E09"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65CAFD9"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32F496C"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707FD46"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FD96154"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4CCCA0F"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0AB19F9"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B89DB8A"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5D31EEA6" w14:textId="17AE54BF"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0A54F05" w:rsidRPr="001700AC" w14:paraId="2185B0BB" w14:textId="77777777" w:rsidTr="003F4FF0">
        <w:trPr>
          <w:trHeight w:val="624"/>
        </w:trPr>
        <w:tc>
          <w:tcPr>
            <w:cnfStyle w:val="001000000000" w:firstRow="0" w:lastRow="0" w:firstColumn="1" w:lastColumn="0" w:oddVBand="0" w:evenVBand="0" w:oddHBand="0" w:evenHBand="0" w:firstRowFirstColumn="0" w:firstRowLastColumn="0" w:lastRowFirstColumn="0" w:lastRowLastColumn="0"/>
            <w:tcW w:w="6090" w:type="dxa"/>
          </w:tcPr>
          <w:p w14:paraId="64AA5C4C" w14:textId="77777777" w:rsidR="00A54F05" w:rsidRPr="00B30D6A" w:rsidRDefault="00A54F05" w:rsidP="00A54F05">
            <w:pPr>
              <w:rPr>
                <w:rFonts w:ascii="Verdana" w:eastAsia="Verdana" w:hAnsi="Verdana" w:cs="Verdana"/>
              </w:rPr>
            </w:pPr>
            <w:r w:rsidRPr="00B30D6A">
              <w:rPr>
                <w:rFonts w:ascii="Verdana" w:eastAsia="Verdana" w:hAnsi="Verdana" w:cs="Verdana"/>
              </w:rPr>
              <w:t>Communication à l’intention des parents :</w:t>
            </w:r>
          </w:p>
          <w:p w14:paraId="71B30240" w14:textId="20D9A8BD" w:rsidR="00A54F05" w:rsidRPr="00B30D6A" w:rsidRDefault="00A54F05" w:rsidP="00A54F05">
            <w:pPr>
              <w:rPr>
                <w:rFonts w:ascii="Verdana" w:hAnsi="Verdana" w:cs="Arial"/>
              </w:rPr>
            </w:pPr>
          </w:p>
        </w:tc>
        <w:tc>
          <w:tcPr>
            <w:tcW w:w="3718" w:type="dxa"/>
          </w:tcPr>
          <w:p w14:paraId="7B6A40F8"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64B5445"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750" w:type="dxa"/>
          </w:tcPr>
          <w:p w14:paraId="02EC9D62"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A5E6290"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1BFBB77"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1780" w:type="dxa"/>
          </w:tcPr>
          <w:p w14:paraId="360CBB99" w14:textId="77777777" w:rsidR="00A54F05" w:rsidRPr="001700AC" w:rsidRDefault="00A54F05" w:rsidP="00A54F05">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A54F05" w:rsidRPr="001700AC" w14:paraId="30349E2B"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1F7B8992" w14:textId="77777777" w:rsidR="00A54F05" w:rsidRPr="001700AC" w:rsidRDefault="00A54F05" w:rsidP="00A54F05">
            <w:pPr>
              <w:pStyle w:val="Paragraphedeliste"/>
              <w:numPr>
                <w:ilvl w:val="0"/>
                <w:numId w:val="107"/>
              </w:numPr>
              <w:rPr>
                <w:rFonts w:ascii="Verdana" w:eastAsia="Verdana" w:hAnsi="Verdana" w:cs="Verdana"/>
                <w:b w:val="0"/>
                <w:bCs w:val="0"/>
              </w:rPr>
            </w:pPr>
            <w:r w:rsidRPr="001700AC">
              <w:rPr>
                <w:rFonts w:ascii="Verdana" w:eastAsia="Verdana" w:hAnsi="Verdana" w:cs="Verdana"/>
                <w:b w:val="0"/>
                <w:bCs w:val="0"/>
              </w:rPr>
              <w:t>Présentation du plan de prévention (PPIMI) lors de la rencontre avec le conseil d’école;</w:t>
            </w:r>
          </w:p>
          <w:p w14:paraId="61596726" w14:textId="77777777" w:rsidR="00A54F05" w:rsidRPr="001700AC" w:rsidRDefault="00A54F05" w:rsidP="00A54F05">
            <w:pPr>
              <w:pStyle w:val="Paragraphedeliste"/>
              <w:numPr>
                <w:ilvl w:val="0"/>
                <w:numId w:val="107"/>
              </w:numPr>
              <w:spacing w:line="276" w:lineRule="auto"/>
              <w:rPr>
                <w:rFonts w:ascii="Verdana" w:eastAsia="Verdana" w:hAnsi="Verdana" w:cs="Verdana"/>
                <w:b w:val="0"/>
                <w:bCs w:val="0"/>
              </w:rPr>
            </w:pPr>
            <w:r w:rsidRPr="001700AC">
              <w:rPr>
                <w:rFonts w:ascii="Verdana" w:eastAsia="Verdana" w:hAnsi="Verdana" w:cs="Verdana"/>
                <w:b w:val="0"/>
                <w:bCs w:val="0"/>
              </w:rPr>
              <w:t>Affichage du plan de prévention à l’intimidation sur le site web de l’école;</w:t>
            </w:r>
          </w:p>
          <w:p w14:paraId="3DD71717" w14:textId="77777777" w:rsidR="00A54F05" w:rsidRPr="001700AC" w:rsidRDefault="00A54F05" w:rsidP="00A54F05">
            <w:pPr>
              <w:pStyle w:val="Paragraphedeliste"/>
              <w:numPr>
                <w:ilvl w:val="0"/>
                <w:numId w:val="107"/>
              </w:numPr>
              <w:spacing w:line="276" w:lineRule="auto"/>
              <w:rPr>
                <w:rFonts w:ascii="Verdana" w:eastAsia="Verdana" w:hAnsi="Verdana" w:cs="Verdana"/>
                <w:b w:val="0"/>
                <w:bCs w:val="0"/>
              </w:rPr>
            </w:pPr>
            <w:r w:rsidRPr="001700AC">
              <w:rPr>
                <w:rFonts w:ascii="Verdana" w:eastAsia="Verdana" w:hAnsi="Verdana" w:cs="Verdana"/>
                <w:b w:val="0"/>
                <w:bCs w:val="0"/>
              </w:rPr>
              <w:t>Envoie d’un bulletin d’information à la maison des actions entreprises pour contrer l’intimidation à l’école par courriel ou par les réseaux sociaux de l’école;</w:t>
            </w:r>
          </w:p>
          <w:p w14:paraId="7B900761" w14:textId="7F9D919D" w:rsidR="00A54F05" w:rsidRPr="001700AC" w:rsidRDefault="00A54F05" w:rsidP="00A54F05">
            <w:pPr>
              <w:rPr>
                <w:rFonts w:ascii="Verdana" w:eastAsia="Verdana" w:hAnsi="Verdana" w:cs="Verdana"/>
              </w:rPr>
            </w:pPr>
            <w:r w:rsidRPr="001700AC">
              <w:rPr>
                <w:rFonts w:ascii="Verdana" w:eastAsia="Verdana" w:hAnsi="Verdana" w:cs="Verdana"/>
                <w:b w:val="0"/>
                <w:bCs w:val="0"/>
              </w:rPr>
              <w:lastRenderedPageBreak/>
              <w:t xml:space="preserve">Fournir des ressources disponibles pour appuyer les parents en cas d’intimidation </w:t>
            </w:r>
            <w:hyperlink w:anchor="Ressources2" w:history="1">
              <w:r w:rsidRPr="001700AC">
                <w:rPr>
                  <w:rStyle w:val="Lienhypertexte"/>
                  <w:rFonts w:ascii="Verdana" w:eastAsia="Verdana" w:hAnsi="Verdana" w:cs="Verdana"/>
                  <w:b w:val="0"/>
                  <w:bCs w:val="0"/>
                </w:rPr>
                <w:t>(voir la section rôle des parents, tuteurs, tutrices pour les ressources disponibles).</w:t>
              </w:r>
            </w:hyperlink>
          </w:p>
        </w:tc>
        <w:tc>
          <w:tcPr>
            <w:tcW w:w="3718" w:type="dxa"/>
            <w:shd w:val="clear" w:color="auto" w:fill="auto"/>
          </w:tcPr>
          <w:p w14:paraId="5F7800A8"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750" w:type="dxa"/>
            <w:shd w:val="clear" w:color="auto" w:fill="auto"/>
          </w:tcPr>
          <w:p w14:paraId="770CA5C2" w14:textId="17BF45D3"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 xml:space="preserve">Direction adjointe </w:t>
            </w:r>
          </w:p>
          <w:p w14:paraId="1FAF34FF"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1BB9AA6"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0C062E2"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5FBFFB8" w14:textId="7B922656"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8B475F8"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EDC738E" w14:textId="0362C0C9"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Direction</w:t>
            </w:r>
          </w:p>
          <w:p w14:paraId="5D589272"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3F5B695"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4E7175C"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9BE26F1" w14:textId="607820E0"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lastRenderedPageBreak/>
              <w:t>Direction</w:t>
            </w:r>
          </w:p>
        </w:tc>
        <w:tc>
          <w:tcPr>
            <w:tcW w:w="1780" w:type="dxa"/>
            <w:shd w:val="clear" w:color="auto" w:fill="auto"/>
          </w:tcPr>
          <w:p w14:paraId="66D7B239" w14:textId="28D2FACD"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lastRenderedPageBreak/>
              <w:t>Rencontre conseil d’école</w:t>
            </w:r>
          </w:p>
          <w:p w14:paraId="25BE33D2" w14:textId="26C53626"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Décembre</w:t>
            </w:r>
          </w:p>
          <w:p w14:paraId="22310C87"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058AD7B"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41515AD"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 xml:space="preserve">Novembre </w:t>
            </w:r>
          </w:p>
          <w:p w14:paraId="0DBD4DED"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37EDB3D"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E1E8C2B"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483D815" w14:textId="77777777"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EE8B355" w14:textId="565A4098" w:rsidR="00A54F05" w:rsidRPr="001700AC" w:rsidRDefault="00A54F05" w:rsidP="00A54F05">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Septembre à juin</w:t>
            </w:r>
          </w:p>
        </w:tc>
      </w:tr>
    </w:tbl>
    <w:p w14:paraId="48D81FFA" w14:textId="2CE5957C" w:rsidR="00B50B3E" w:rsidRPr="001700AC" w:rsidRDefault="00B50B3E" w:rsidP="00B50B3E">
      <w:pPr>
        <w:autoSpaceDE w:val="0"/>
        <w:autoSpaceDN w:val="0"/>
        <w:adjustRightInd w:val="0"/>
        <w:spacing w:after="0" w:line="240" w:lineRule="auto"/>
        <w:rPr>
          <w:rFonts w:ascii="Verdana" w:hAnsi="Verdana" w:cs="GillSans"/>
          <w:color w:val="000000"/>
        </w:rPr>
      </w:pPr>
    </w:p>
    <w:p w14:paraId="7EA486BE" w14:textId="77777777" w:rsidR="0078494B" w:rsidRPr="001700AC" w:rsidRDefault="0078494B" w:rsidP="00B50B3E">
      <w:pPr>
        <w:autoSpaceDE w:val="0"/>
        <w:autoSpaceDN w:val="0"/>
        <w:adjustRightInd w:val="0"/>
        <w:spacing w:after="0" w:line="240" w:lineRule="auto"/>
        <w:rPr>
          <w:rFonts w:ascii="Verdana" w:hAnsi="Verdana" w:cs="GillSans"/>
          <w:color w:val="000000"/>
        </w:rPr>
      </w:pPr>
    </w:p>
    <w:tbl>
      <w:tblPr>
        <w:tblStyle w:val="TableauGrille4-Accentuation6"/>
        <w:tblW w:w="0" w:type="auto"/>
        <w:tblLook w:val="04A0" w:firstRow="1" w:lastRow="0" w:firstColumn="1" w:lastColumn="0" w:noHBand="0" w:noVBand="1"/>
      </w:tblPr>
      <w:tblGrid>
        <w:gridCol w:w="5608"/>
        <w:gridCol w:w="3743"/>
        <w:gridCol w:w="3021"/>
        <w:gridCol w:w="2018"/>
      </w:tblGrid>
      <w:tr w:rsidR="00B50B3E" w:rsidRPr="001700AC" w14:paraId="34ED4B58" w14:textId="77777777" w:rsidTr="00DA24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tcPr>
          <w:p w14:paraId="031E1A8D" w14:textId="2DADCA02" w:rsidR="00B50B3E" w:rsidRPr="001700AC" w:rsidRDefault="00B50B3E" w:rsidP="00A91FCA">
            <w:pPr>
              <w:spacing w:line="276" w:lineRule="auto"/>
              <w:jc w:val="center"/>
              <w:rPr>
                <w:rFonts w:ascii="Verdana" w:hAnsi="Verdana" w:cs="Arial"/>
                <w:b w:val="0"/>
                <w:bCs w:val="0"/>
                <w:smallCaps/>
              </w:rPr>
            </w:pPr>
            <w:bookmarkStart w:id="7" w:name="_Hlk116371698"/>
            <w:r w:rsidRPr="001700AC">
              <w:rPr>
                <w:rFonts w:ascii="Verdana" w:hAnsi="Verdana" w:cs="Arial"/>
                <w:smallCaps/>
              </w:rPr>
              <w:t xml:space="preserve">Stratégies </w:t>
            </w:r>
            <w:r w:rsidR="00816CED" w:rsidRPr="001700AC">
              <w:rPr>
                <w:rFonts w:ascii="Verdana" w:hAnsi="Verdana" w:cs="Arial"/>
                <w:smallCaps/>
              </w:rPr>
              <w:t>de prévention en matière d’intimidation</w:t>
            </w:r>
          </w:p>
        </w:tc>
      </w:tr>
      <w:bookmarkEnd w:id="7"/>
      <w:tr w:rsidR="00B50B3E" w:rsidRPr="001700AC" w14:paraId="04EDF2A5" w14:textId="77777777" w:rsidTr="00DA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0E704AB0" w14:textId="7F2B6C64" w:rsidR="00B50B3E" w:rsidRPr="001700AC" w:rsidRDefault="009B089A" w:rsidP="00A91FCA">
            <w:pPr>
              <w:rPr>
                <w:rFonts w:ascii="Verdana" w:hAnsi="Verdana"/>
                <w:b w:val="0"/>
                <w:bCs w:val="0"/>
                <w:i/>
                <w:iCs/>
              </w:rPr>
            </w:pPr>
            <w:r w:rsidRPr="001700AC">
              <w:rPr>
                <w:rFonts w:ascii="Verdana" w:hAnsi="Verdana"/>
                <w:b w:val="0"/>
                <w:bCs w:val="0"/>
                <w:i/>
                <w:iCs/>
              </w:rPr>
              <w:t xml:space="preserve">Cette section </w:t>
            </w:r>
            <w:r w:rsidR="7C2EA984" w:rsidRPr="001700AC">
              <w:rPr>
                <w:rFonts w:ascii="Verdana" w:hAnsi="Verdana"/>
                <w:b w:val="0"/>
                <w:bCs w:val="0"/>
                <w:i/>
                <w:iCs/>
              </w:rPr>
              <w:t>cible</w:t>
            </w:r>
            <w:r w:rsidRPr="001700AC">
              <w:rPr>
                <w:rFonts w:ascii="Verdana" w:hAnsi="Verdana"/>
                <w:b w:val="0"/>
                <w:bCs w:val="0"/>
                <w:i/>
                <w:iCs/>
              </w:rPr>
              <w:t xml:space="preserve"> les interventions à mettre en </w:t>
            </w:r>
            <w:r w:rsidR="00630C82" w:rsidRPr="001700AC">
              <w:rPr>
                <w:rFonts w:ascii="Verdana" w:hAnsi="Verdana"/>
                <w:b w:val="0"/>
                <w:bCs w:val="0"/>
                <w:i/>
                <w:iCs/>
              </w:rPr>
              <w:t xml:space="preserve">œuvre pour assurer </w:t>
            </w:r>
            <w:r w:rsidR="00202F10" w:rsidRPr="001700AC">
              <w:rPr>
                <w:rFonts w:ascii="Verdana" w:hAnsi="Verdana"/>
                <w:b w:val="0"/>
                <w:bCs w:val="0"/>
                <w:i/>
                <w:iCs/>
              </w:rPr>
              <w:t>de façon continue</w:t>
            </w:r>
            <w:r w:rsidR="00D024F9" w:rsidRPr="001700AC">
              <w:rPr>
                <w:rFonts w:ascii="Verdana" w:hAnsi="Verdana"/>
                <w:b w:val="0"/>
                <w:bCs w:val="0"/>
                <w:i/>
                <w:iCs/>
              </w:rPr>
              <w:t xml:space="preserve"> </w:t>
            </w:r>
            <w:r w:rsidR="006A17DF" w:rsidRPr="001700AC">
              <w:rPr>
                <w:rFonts w:ascii="Verdana" w:hAnsi="Verdana"/>
                <w:b w:val="0"/>
                <w:bCs w:val="0"/>
                <w:i/>
                <w:iCs/>
              </w:rPr>
              <w:t xml:space="preserve">la prévention de l’intimidation. </w:t>
            </w:r>
            <w:r w:rsidR="006F508A" w:rsidRPr="001700AC">
              <w:rPr>
                <w:rFonts w:ascii="Verdana" w:hAnsi="Verdana"/>
                <w:b w:val="0"/>
                <w:bCs w:val="0"/>
                <w:i/>
                <w:iCs/>
              </w:rPr>
              <w:t>Les activités de prévention doivent avoir lieu</w:t>
            </w:r>
            <w:r w:rsidR="007A4ECE" w:rsidRPr="001700AC">
              <w:rPr>
                <w:rFonts w:ascii="Verdana" w:hAnsi="Verdana"/>
                <w:b w:val="0"/>
                <w:bCs w:val="0"/>
                <w:i/>
                <w:iCs/>
              </w:rPr>
              <w:t xml:space="preserve"> au niveau de </w:t>
            </w:r>
            <w:r w:rsidR="00323CCC" w:rsidRPr="001700AC">
              <w:rPr>
                <w:rFonts w:ascii="Verdana" w:hAnsi="Verdana"/>
                <w:b w:val="0"/>
                <w:bCs w:val="0"/>
                <w:i/>
                <w:iCs/>
              </w:rPr>
              <w:t xml:space="preserve">chaque élève, de chaque classe et </w:t>
            </w:r>
            <w:r w:rsidR="00E1322F" w:rsidRPr="001700AC">
              <w:rPr>
                <w:rFonts w:ascii="Verdana" w:hAnsi="Verdana"/>
                <w:b w:val="0"/>
                <w:bCs w:val="0"/>
                <w:i/>
                <w:iCs/>
              </w:rPr>
              <w:t xml:space="preserve">au niveau de la communauté scolaire. </w:t>
            </w:r>
          </w:p>
        </w:tc>
      </w:tr>
      <w:tr w:rsidR="0078494B" w:rsidRPr="001700AC" w14:paraId="46597C59" w14:textId="77777777" w:rsidTr="00DA24BE">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00E7594C" w14:textId="0157A696" w:rsidR="0078494B" w:rsidRPr="001700AC" w:rsidRDefault="3E2873BB" w:rsidP="00EF2EC5">
            <w:pPr>
              <w:spacing w:after="160"/>
              <w:rPr>
                <w:rFonts w:ascii="Verdana" w:hAnsi="Verdana" w:cs="Arial"/>
                <w:color w:val="C00000"/>
              </w:rPr>
            </w:pPr>
            <w:r w:rsidRPr="001700AC">
              <w:rPr>
                <w:rFonts w:ascii="Verdana" w:hAnsi="Verdana" w:cs="Arial"/>
                <w:bCs w:val="0"/>
              </w:rPr>
              <w:t>Priorité du Conseil</w:t>
            </w:r>
            <w:r w:rsidRPr="001700AC">
              <w:rPr>
                <w:rFonts w:ascii="Verdana" w:hAnsi="Verdana" w:cs="Arial"/>
              </w:rPr>
              <w:t> :</w:t>
            </w:r>
            <w:r w:rsidR="3D220B09" w:rsidRPr="001700AC">
              <w:rPr>
                <w:rFonts w:ascii="Verdana" w:hAnsi="Verdana" w:cs="Arial"/>
              </w:rPr>
              <w:t xml:space="preserve"> </w:t>
            </w:r>
            <w:r w:rsidR="743954ED" w:rsidRPr="001700AC">
              <w:rPr>
                <w:rFonts w:ascii="Verdana" w:hAnsi="Verdana" w:cs="Arial"/>
              </w:rPr>
              <w:t xml:space="preserve">D’ici juin </w:t>
            </w:r>
            <w:r w:rsidR="008E5C7A" w:rsidRPr="001700AC">
              <w:rPr>
                <w:rFonts w:ascii="Verdana" w:hAnsi="Verdana" w:cs="Arial"/>
              </w:rPr>
              <w:t>2025</w:t>
            </w:r>
            <w:r w:rsidR="743954ED" w:rsidRPr="001700AC">
              <w:rPr>
                <w:rFonts w:ascii="Verdana" w:hAnsi="Verdana" w:cs="Arial"/>
              </w:rPr>
              <w:t>, p</w:t>
            </w:r>
            <w:r w:rsidR="0026C35A" w:rsidRPr="001700AC">
              <w:rPr>
                <w:rFonts w:ascii="Verdana" w:hAnsi="Verdana" w:cs="Arial"/>
              </w:rPr>
              <w:t>romouvoir dans toutes les écoles les initiatives qui soutiennent au quotidien le bien-être et la santé mentale des élèves.</w:t>
            </w:r>
          </w:p>
        </w:tc>
      </w:tr>
      <w:tr w:rsidR="0078494B" w:rsidRPr="001700AC" w14:paraId="2662A940" w14:textId="77777777" w:rsidTr="00DA24B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72043498" w14:textId="4CBECE00" w:rsidR="0078494B" w:rsidRPr="001700AC" w:rsidRDefault="0078494B" w:rsidP="007F18A7">
            <w:pPr>
              <w:rPr>
                <w:rFonts w:ascii="Verdana" w:hAnsi="Verdana" w:cs="Arial"/>
              </w:rPr>
            </w:pPr>
            <w:r w:rsidRPr="001700AC">
              <w:rPr>
                <w:rFonts w:ascii="Verdana" w:hAnsi="Verdana" w:cs="Arial"/>
                <w:bCs w:val="0"/>
              </w:rPr>
              <w:t>Priorité</w:t>
            </w:r>
            <w:r w:rsidR="00FD27D4" w:rsidRPr="001700AC">
              <w:rPr>
                <w:rFonts w:ascii="Verdana" w:hAnsi="Verdana" w:cs="Arial"/>
                <w:bCs w:val="0"/>
              </w:rPr>
              <w:t xml:space="preserve"> 1</w:t>
            </w:r>
            <w:r w:rsidR="00FD27D4" w:rsidRPr="001700AC">
              <w:rPr>
                <w:rFonts w:ascii="Verdana" w:hAnsi="Verdana" w:cs="Arial"/>
              </w:rPr>
              <w:t xml:space="preserve"> </w:t>
            </w:r>
            <w:r w:rsidRPr="001700AC">
              <w:rPr>
                <w:rFonts w:ascii="Verdana" w:hAnsi="Verdana" w:cs="Arial"/>
                <w:bCs w:val="0"/>
              </w:rPr>
              <w:t>de l’école :</w:t>
            </w:r>
            <w:r w:rsidR="00610465" w:rsidRPr="001700AC">
              <w:rPr>
                <w:rFonts w:ascii="Verdana" w:hAnsi="Verdana" w:cs="Arial"/>
              </w:rPr>
              <w:t xml:space="preserve"> </w:t>
            </w:r>
            <w:r w:rsidR="00A11B62" w:rsidRPr="001700AC">
              <w:rPr>
                <w:rFonts w:ascii="Verdana" w:hAnsi="Verdana" w:cs="Arial"/>
              </w:rPr>
              <w:t xml:space="preserve">D’ici juin </w:t>
            </w:r>
            <w:r w:rsidR="008E5C7A" w:rsidRPr="001700AC">
              <w:rPr>
                <w:rFonts w:ascii="Verdana" w:hAnsi="Verdana" w:cs="Arial"/>
              </w:rPr>
              <w:t>2025</w:t>
            </w:r>
            <w:r w:rsidR="00A11B62" w:rsidRPr="001700AC">
              <w:rPr>
                <w:rFonts w:ascii="Verdana" w:hAnsi="Verdana" w:cs="Arial"/>
              </w:rPr>
              <w:t>, chaque classe s’engagera dans des activités de</w:t>
            </w:r>
            <w:r w:rsidR="00006754" w:rsidRPr="001700AC">
              <w:rPr>
                <w:rFonts w:ascii="Verdana" w:hAnsi="Verdana" w:cs="Arial"/>
              </w:rPr>
              <w:t xml:space="preserve"> soutien au comportement positif</w:t>
            </w:r>
            <w:r w:rsidR="00A11B62" w:rsidRPr="001700AC">
              <w:rPr>
                <w:rFonts w:ascii="Verdana" w:hAnsi="Verdana" w:cs="Arial"/>
              </w:rPr>
              <w:t>.</w:t>
            </w:r>
          </w:p>
        </w:tc>
      </w:tr>
      <w:tr w:rsidR="008C0A2B" w:rsidRPr="001700AC" w14:paraId="554C5E21" w14:textId="77777777" w:rsidTr="00DA24BE">
        <w:tc>
          <w:tcPr>
            <w:cnfStyle w:val="001000000000" w:firstRow="0" w:lastRow="0" w:firstColumn="1" w:lastColumn="0" w:oddVBand="0" w:evenVBand="0" w:oddHBand="0" w:evenHBand="0" w:firstRowFirstColumn="0" w:firstRowLastColumn="0" w:lastRowFirstColumn="0" w:lastRowLastColumn="0"/>
            <w:tcW w:w="5608" w:type="dxa"/>
          </w:tcPr>
          <w:p w14:paraId="557BA195" w14:textId="26FFF4F6" w:rsidR="00FF040C" w:rsidRPr="001700AC" w:rsidRDefault="00FF040C" w:rsidP="00C6018A">
            <w:pPr>
              <w:jc w:val="center"/>
              <w:rPr>
                <w:rFonts w:ascii="Verdana" w:hAnsi="Verdana" w:cs="Arial"/>
              </w:rPr>
            </w:pPr>
            <w:r w:rsidRPr="001700AC">
              <w:rPr>
                <w:rFonts w:ascii="Verdana" w:hAnsi="Verdana" w:cs="Arial"/>
              </w:rPr>
              <w:t>Stratégies/Activités</w:t>
            </w:r>
          </w:p>
        </w:tc>
        <w:tc>
          <w:tcPr>
            <w:tcW w:w="3743" w:type="dxa"/>
          </w:tcPr>
          <w:p w14:paraId="02F2B29D" w14:textId="703D89F8" w:rsidR="00FF040C" w:rsidRPr="001700AC" w:rsidRDefault="00FF040C" w:rsidP="00C601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1700AC">
              <w:rPr>
                <w:rFonts w:ascii="Verdana" w:hAnsi="Verdana" w:cs="Arial"/>
                <w:b/>
              </w:rPr>
              <w:t>Indicateurs/Résultats attendus</w:t>
            </w:r>
          </w:p>
        </w:tc>
        <w:tc>
          <w:tcPr>
            <w:tcW w:w="3021" w:type="dxa"/>
          </w:tcPr>
          <w:p w14:paraId="33BAF093" w14:textId="31AD2342" w:rsidR="00FF040C" w:rsidRPr="001700AC" w:rsidRDefault="00FF040C" w:rsidP="00C601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1700AC">
              <w:rPr>
                <w:rFonts w:ascii="Verdana" w:hAnsi="Verdana" w:cs="Arial"/>
                <w:b/>
              </w:rPr>
              <w:t>Personnes responsables</w:t>
            </w:r>
          </w:p>
        </w:tc>
        <w:tc>
          <w:tcPr>
            <w:tcW w:w="2018" w:type="dxa"/>
          </w:tcPr>
          <w:p w14:paraId="25AC1272" w14:textId="77777777" w:rsidR="00FF040C" w:rsidRPr="001700AC" w:rsidRDefault="00FF040C" w:rsidP="00C601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1700AC">
              <w:rPr>
                <w:rFonts w:ascii="Verdana" w:hAnsi="Verdana" w:cs="Arial"/>
                <w:b/>
              </w:rPr>
              <w:t>Échéancier</w:t>
            </w:r>
          </w:p>
        </w:tc>
      </w:tr>
      <w:tr w:rsidR="41C678B8" w:rsidRPr="001700AC" w14:paraId="1D040E2D" w14:textId="77777777" w:rsidTr="41C678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08" w:type="dxa"/>
          </w:tcPr>
          <w:p w14:paraId="4BDE626A" w14:textId="7ECF70E0" w:rsidR="41C678B8" w:rsidRPr="001700AC" w:rsidRDefault="41C678B8" w:rsidP="41C678B8">
            <w:pPr>
              <w:jc w:val="center"/>
              <w:rPr>
                <w:rFonts w:ascii="Verdana" w:hAnsi="Verdana" w:cs="Arial"/>
                <w:b w:val="0"/>
                <w:bCs w:val="0"/>
              </w:rPr>
            </w:pPr>
          </w:p>
        </w:tc>
        <w:tc>
          <w:tcPr>
            <w:tcW w:w="3743" w:type="dxa"/>
          </w:tcPr>
          <w:p w14:paraId="53DF7CCF" w14:textId="5597297B" w:rsidR="41C678B8" w:rsidRPr="001700AC" w:rsidRDefault="41C678B8"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tc>
        <w:tc>
          <w:tcPr>
            <w:tcW w:w="3021" w:type="dxa"/>
          </w:tcPr>
          <w:p w14:paraId="12559A5B" w14:textId="037AE655" w:rsidR="00201D9A" w:rsidRPr="001700AC" w:rsidRDefault="00201D9A" w:rsidP="0095761E">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tc>
        <w:tc>
          <w:tcPr>
            <w:tcW w:w="2018" w:type="dxa"/>
          </w:tcPr>
          <w:p w14:paraId="0C13C074" w14:textId="59BEB036" w:rsidR="41C678B8" w:rsidRPr="001700AC" w:rsidRDefault="41C678B8"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tc>
      </w:tr>
      <w:tr w:rsidR="00C62E37" w:rsidRPr="001700AC" w14:paraId="111303D6" w14:textId="77777777" w:rsidTr="00ED6914">
        <w:trPr>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34D72058" w14:textId="7238263C" w:rsidR="00C62E37" w:rsidRPr="001700AC" w:rsidRDefault="00776C7F" w:rsidP="00776C7F">
            <w:pPr>
              <w:spacing w:line="257" w:lineRule="auto"/>
              <w:jc w:val="center"/>
              <w:rPr>
                <w:rFonts w:ascii="Verdana" w:hAnsi="Verdana" w:cs="Arial"/>
              </w:rPr>
            </w:pPr>
            <w:r w:rsidRPr="001700AC">
              <w:rPr>
                <w:rFonts w:ascii="Verdana" w:hAnsi="Verdana" w:cs="Arial"/>
              </w:rPr>
              <w:t xml:space="preserve">Activité </w:t>
            </w:r>
            <w:proofErr w:type="spellStart"/>
            <w:r w:rsidRPr="001700AC">
              <w:rPr>
                <w:rFonts w:ascii="Verdana" w:hAnsi="Verdana" w:cs="Arial"/>
              </w:rPr>
              <w:t>Moozoom</w:t>
            </w:r>
            <w:proofErr w:type="spellEnd"/>
          </w:p>
        </w:tc>
        <w:tc>
          <w:tcPr>
            <w:tcW w:w="3743" w:type="dxa"/>
            <w:shd w:val="clear" w:color="auto" w:fill="auto"/>
          </w:tcPr>
          <w:p w14:paraId="3C0091D5" w14:textId="75929B17" w:rsidR="00C62E37" w:rsidRPr="001700AC" w:rsidRDefault="00776C7F"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Au moins 1 fois par semaine</w:t>
            </w:r>
          </w:p>
        </w:tc>
        <w:tc>
          <w:tcPr>
            <w:tcW w:w="3021" w:type="dxa"/>
            <w:shd w:val="clear" w:color="auto" w:fill="auto"/>
          </w:tcPr>
          <w:p w14:paraId="7CE76540" w14:textId="7CC44EB2" w:rsidR="00C62E37" w:rsidRPr="001700AC" w:rsidRDefault="00776C7F"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Titulaire</w:t>
            </w:r>
          </w:p>
        </w:tc>
        <w:tc>
          <w:tcPr>
            <w:tcW w:w="2018" w:type="dxa"/>
            <w:shd w:val="clear" w:color="auto" w:fill="auto"/>
          </w:tcPr>
          <w:p w14:paraId="54245663" w14:textId="451AD7EA" w:rsidR="00C62E37" w:rsidRPr="001700AC" w:rsidRDefault="00776C7F" w:rsidP="00C62E37">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Septembre à juin</w:t>
            </w:r>
          </w:p>
        </w:tc>
      </w:tr>
      <w:tr w:rsidR="008D5C2B" w:rsidRPr="001700AC" w14:paraId="0CFB0CF6" w14:textId="77777777" w:rsidTr="00ED691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41D178EA" w14:textId="3457280D" w:rsidR="002F70D3" w:rsidRPr="001700AC" w:rsidRDefault="00517C2A" w:rsidP="00A33E38">
            <w:pPr>
              <w:pStyle w:val="Paragraphedeliste"/>
              <w:numPr>
                <w:ilvl w:val="0"/>
                <w:numId w:val="124"/>
              </w:numPr>
              <w:rPr>
                <w:rFonts w:ascii="Verdana" w:hAnsi="Verdana" w:cs="Arial"/>
                <w:bCs w:val="0"/>
              </w:rPr>
            </w:pPr>
            <w:r w:rsidRPr="001700AC">
              <w:rPr>
                <w:rFonts w:ascii="Verdana" w:hAnsi="Verdana" w:cs="Arial"/>
                <w:b w:val="0"/>
              </w:rPr>
              <w:t>Construire les bases de l’approche réparatrice par l’emploi des cercle</w:t>
            </w:r>
            <w:r w:rsidR="00A33E38" w:rsidRPr="001700AC">
              <w:rPr>
                <w:rFonts w:ascii="Verdana" w:hAnsi="Verdana" w:cs="Arial"/>
                <w:b w:val="0"/>
              </w:rPr>
              <w:t>s</w:t>
            </w:r>
          </w:p>
          <w:p w14:paraId="70CB6E3F" w14:textId="77777777" w:rsidR="008D5C2B" w:rsidRPr="001700AC" w:rsidRDefault="00517C2A" w:rsidP="001E4530">
            <w:pPr>
              <w:pStyle w:val="Paragraphedeliste"/>
              <w:rPr>
                <w:rFonts w:ascii="Verdana" w:hAnsi="Verdana" w:cs="Arial"/>
                <w:bCs w:val="0"/>
              </w:rPr>
            </w:pPr>
            <w:proofErr w:type="gramStart"/>
            <w:r w:rsidRPr="001700AC">
              <w:rPr>
                <w:rFonts w:ascii="Verdana" w:hAnsi="Verdana" w:cs="Arial"/>
                <w:b w:val="0"/>
              </w:rPr>
              <w:t>proactifs</w:t>
            </w:r>
            <w:proofErr w:type="gramEnd"/>
            <w:r w:rsidRPr="001700AC">
              <w:rPr>
                <w:rFonts w:ascii="Verdana" w:hAnsi="Verdana" w:cs="Arial"/>
                <w:b w:val="0"/>
              </w:rPr>
              <w:t> : les cercles relationnels, de check-in/check-out.</w:t>
            </w:r>
          </w:p>
          <w:p w14:paraId="5B2365BF" w14:textId="77777777" w:rsidR="00A33E38" w:rsidRPr="001700AC" w:rsidRDefault="00A33E38" w:rsidP="001E4530">
            <w:pPr>
              <w:pStyle w:val="Paragraphedeliste"/>
              <w:rPr>
                <w:rFonts w:ascii="Verdana" w:hAnsi="Verdana" w:cs="Arial"/>
                <w:bCs w:val="0"/>
              </w:rPr>
            </w:pPr>
          </w:p>
          <w:p w14:paraId="172C4348" w14:textId="24C2D63C" w:rsidR="002F70D3" w:rsidRPr="001700AC" w:rsidRDefault="00A33E38" w:rsidP="00A33E38">
            <w:pPr>
              <w:pStyle w:val="Paragraphedeliste"/>
              <w:numPr>
                <w:ilvl w:val="0"/>
                <w:numId w:val="124"/>
              </w:numPr>
              <w:rPr>
                <w:rFonts w:ascii="Verdana" w:hAnsi="Verdana" w:cs="Arial"/>
                <w:b w:val="0"/>
                <w:bCs w:val="0"/>
              </w:rPr>
            </w:pPr>
            <w:r w:rsidRPr="001700AC">
              <w:rPr>
                <w:rFonts w:ascii="Verdana" w:hAnsi="Verdana" w:cs="Arial"/>
                <w:b w:val="0"/>
                <w:bCs w:val="0"/>
              </w:rPr>
              <w:t>Construire les bases du soutien au comportement positif en continuant d’utiliser les zones régulatrices</w:t>
            </w:r>
          </w:p>
          <w:p w14:paraId="0D52B2C6" w14:textId="6554548B" w:rsidR="00A33E38" w:rsidRPr="001700AC" w:rsidRDefault="00A33E38" w:rsidP="00A33E38">
            <w:pPr>
              <w:pStyle w:val="Paragraphedeliste"/>
              <w:numPr>
                <w:ilvl w:val="0"/>
                <w:numId w:val="124"/>
              </w:numPr>
              <w:rPr>
                <w:rFonts w:ascii="Verdana" w:hAnsi="Verdana" w:cs="Arial"/>
                <w:b w:val="0"/>
                <w:bCs w:val="0"/>
              </w:rPr>
            </w:pPr>
            <w:r w:rsidRPr="001700AC">
              <w:rPr>
                <w:rFonts w:ascii="Verdana" w:hAnsi="Verdana" w:cs="Arial"/>
                <w:b w:val="0"/>
                <w:bCs w:val="0"/>
              </w:rPr>
              <w:t>Promotion du code de vie de l’école- référentiel/affiche en salle de classe</w:t>
            </w:r>
          </w:p>
          <w:p w14:paraId="58665638" w14:textId="25620896" w:rsidR="00A33E38" w:rsidRPr="001700AC" w:rsidRDefault="007978EA" w:rsidP="00A33E38">
            <w:pPr>
              <w:pStyle w:val="Paragraphedeliste"/>
              <w:numPr>
                <w:ilvl w:val="0"/>
                <w:numId w:val="124"/>
              </w:numPr>
              <w:rPr>
                <w:rFonts w:ascii="Verdana" w:hAnsi="Verdana" w:cs="Arial"/>
                <w:b w:val="0"/>
                <w:bCs w:val="0"/>
              </w:rPr>
            </w:pPr>
            <w:r w:rsidRPr="001700AC">
              <w:rPr>
                <w:rFonts w:ascii="Verdana" w:hAnsi="Verdana" w:cs="Arial"/>
                <w:b w:val="0"/>
                <w:bCs w:val="0"/>
              </w:rPr>
              <w:t xml:space="preserve">Utilisation </w:t>
            </w:r>
            <w:r w:rsidR="00A33E38" w:rsidRPr="001700AC">
              <w:rPr>
                <w:rFonts w:ascii="Verdana" w:hAnsi="Verdana" w:cs="Arial"/>
                <w:b w:val="0"/>
                <w:bCs w:val="0"/>
              </w:rPr>
              <w:t>des matrices</w:t>
            </w:r>
            <w:r w:rsidRPr="001700AC">
              <w:rPr>
                <w:rFonts w:ascii="Verdana" w:hAnsi="Verdana" w:cs="Arial"/>
                <w:b w:val="0"/>
                <w:bCs w:val="0"/>
              </w:rPr>
              <w:t xml:space="preserve">- référentiel </w:t>
            </w:r>
          </w:p>
          <w:p w14:paraId="621FF5E9" w14:textId="291957B1" w:rsidR="007978EA" w:rsidRPr="001700AC" w:rsidRDefault="007978EA" w:rsidP="007978EA">
            <w:pPr>
              <w:ind w:left="1080"/>
              <w:rPr>
                <w:rFonts w:ascii="Verdana" w:hAnsi="Verdana" w:cs="Arial"/>
                <w:b w:val="0"/>
                <w:bCs w:val="0"/>
              </w:rPr>
            </w:pPr>
            <w:r w:rsidRPr="001700AC">
              <w:rPr>
                <w:rFonts w:ascii="Verdana" w:hAnsi="Verdana" w:cs="Arial"/>
                <w:b w:val="0"/>
                <w:bCs w:val="0"/>
              </w:rPr>
              <w:t xml:space="preserve"> </w:t>
            </w:r>
            <w:proofErr w:type="gramStart"/>
            <w:r w:rsidRPr="001700AC">
              <w:rPr>
                <w:rFonts w:ascii="Verdana" w:hAnsi="Verdana" w:cs="Arial"/>
                <w:b w:val="0"/>
                <w:bCs w:val="0"/>
              </w:rPr>
              <w:t>et</w:t>
            </w:r>
            <w:proofErr w:type="gramEnd"/>
            <w:r w:rsidRPr="001700AC">
              <w:rPr>
                <w:rFonts w:ascii="Verdana" w:hAnsi="Verdana" w:cs="Arial"/>
                <w:b w:val="0"/>
                <w:bCs w:val="0"/>
              </w:rPr>
              <w:t xml:space="preserve"> affiche dans l’école – couloir/gymnase/ sortie/salle de classe</w:t>
            </w:r>
          </w:p>
          <w:p w14:paraId="09079A8A" w14:textId="3EE878B4" w:rsidR="0055209B" w:rsidRPr="001700AC" w:rsidRDefault="0055209B" w:rsidP="0055209B">
            <w:pPr>
              <w:pStyle w:val="Paragraphedeliste"/>
              <w:numPr>
                <w:ilvl w:val="0"/>
                <w:numId w:val="125"/>
              </w:numPr>
              <w:rPr>
                <w:rFonts w:ascii="Verdana" w:hAnsi="Verdana" w:cs="Arial"/>
                <w:b w:val="0"/>
                <w:bCs w:val="0"/>
              </w:rPr>
            </w:pPr>
            <w:r w:rsidRPr="001700AC">
              <w:rPr>
                <w:rFonts w:ascii="Verdana" w:hAnsi="Verdana" w:cs="Arial"/>
                <w:b w:val="0"/>
                <w:bCs w:val="0"/>
              </w:rPr>
              <w:lastRenderedPageBreak/>
              <w:t>Établir et adopter le système de renforcement positif harmonisé</w:t>
            </w:r>
          </w:p>
          <w:p w14:paraId="1FFFEAFE" w14:textId="34E7E27C" w:rsidR="0055209B" w:rsidRPr="001700AC" w:rsidRDefault="0055209B" w:rsidP="0055209B">
            <w:pPr>
              <w:pStyle w:val="Paragraphedeliste"/>
              <w:numPr>
                <w:ilvl w:val="0"/>
                <w:numId w:val="125"/>
              </w:numPr>
              <w:rPr>
                <w:rFonts w:ascii="Verdana" w:hAnsi="Verdana" w:cs="Arial"/>
                <w:b w:val="0"/>
                <w:bCs w:val="0"/>
              </w:rPr>
            </w:pPr>
            <w:r w:rsidRPr="001700AC">
              <w:rPr>
                <w:rFonts w:ascii="Verdana" w:hAnsi="Verdana" w:cs="Arial"/>
                <w:b w:val="0"/>
                <w:bCs w:val="0"/>
              </w:rPr>
              <w:t>Enseignement des matrices et des valeurs</w:t>
            </w:r>
          </w:p>
          <w:p w14:paraId="322B2D3B" w14:textId="5E32AACC" w:rsidR="0055209B" w:rsidRPr="001700AC" w:rsidRDefault="0055209B" w:rsidP="0055209B">
            <w:pPr>
              <w:pStyle w:val="Paragraphedeliste"/>
              <w:numPr>
                <w:ilvl w:val="0"/>
                <w:numId w:val="125"/>
              </w:numPr>
              <w:rPr>
                <w:rFonts w:ascii="Verdana" w:hAnsi="Verdana" w:cs="Arial"/>
                <w:b w:val="0"/>
                <w:bCs w:val="0"/>
              </w:rPr>
            </w:pPr>
            <w:r w:rsidRPr="001700AC">
              <w:rPr>
                <w:rFonts w:ascii="Verdana" w:hAnsi="Verdana" w:cs="Arial"/>
                <w:b w:val="0"/>
                <w:bCs w:val="0"/>
              </w:rPr>
              <w:t>Attribution de certificats à l’échelle de l’école</w:t>
            </w:r>
          </w:p>
          <w:p w14:paraId="4B08C14F" w14:textId="5868D980" w:rsidR="002F70D3" w:rsidRPr="001700AC" w:rsidRDefault="0055209B" w:rsidP="00095886">
            <w:pPr>
              <w:pStyle w:val="Paragraphedeliste"/>
              <w:numPr>
                <w:ilvl w:val="0"/>
                <w:numId w:val="125"/>
              </w:numPr>
              <w:rPr>
                <w:rFonts w:ascii="Verdana" w:hAnsi="Verdana" w:cs="Arial"/>
                <w:b w:val="0"/>
                <w:bCs w:val="0"/>
              </w:rPr>
            </w:pPr>
            <w:r w:rsidRPr="001700AC">
              <w:rPr>
                <w:rFonts w:ascii="Verdana" w:hAnsi="Verdana" w:cs="Arial"/>
                <w:b w:val="0"/>
                <w:bCs w:val="0"/>
              </w:rPr>
              <w:t xml:space="preserve">Rassemblement pour les certificats des valeurs, des HAHT </w:t>
            </w:r>
          </w:p>
          <w:p w14:paraId="7C5F5B42" w14:textId="77777777" w:rsidR="002F70D3" w:rsidRPr="001700AC" w:rsidRDefault="002F70D3" w:rsidP="001E4530">
            <w:pPr>
              <w:pStyle w:val="Paragraphedeliste"/>
              <w:rPr>
                <w:rFonts w:ascii="Verdana" w:hAnsi="Verdana" w:cs="Arial"/>
                <w:b w:val="0"/>
                <w:bCs w:val="0"/>
              </w:rPr>
            </w:pPr>
          </w:p>
          <w:p w14:paraId="4A751B98" w14:textId="77777777" w:rsidR="002F70D3" w:rsidRPr="001700AC" w:rsidRDefault="002F70D3" w:rsidP="001E4530">
            <w:pPr>
              <w:pStyle w:val="Paragraphedeliste"/>
              <w:rPr>
                <w:rFonts w:ascii="Verdana" w:hAnsi="Verdana" w:cs="Arial"/>
                <w:b w:val="0"/>
                <w:bCs w:val="0"/>
              </w:rPr>
            </w:pPr>
          </w:p>
          <w:p w14:paraId="4F4C5231" w14:textId="77777777" w:rsidR="002F70D3" w:rsidRPr="001700AC" w:rsidRDefault="002F70D3" w:rsidP="001E4530">
            <w:pPr>
              <w:pStyle w:val="Paragraphedeliste"/>
              <w:rPr>
                <w:rFonts w:ascii="Verdana" w:hAnsi="Verdana" w:cs="Arial"/>
                <w:b w:val="0"/>
                <w:bCs w:val="0"/>
              </w:rPr>
            </w:pPr>
          </w:p>
          <w:p w14:paraId="3B2EC921" w14:textId="77777777" w:rsidR="002F70D3" w:rsidRPr="001700AC" w:rsidRDefault="002F70D3" w:rsidP="001E4530">
            <w:pPr>
              <w:pStyle w:val="Paragraphedeliste"/>
              <w:rPr>
                <w:rFonts w:ascii="Verdana" w:hAnsi="Verdana" w:cs="Arial"/>
                <w:b w:val="0"/>
                <w:bCs w:val="0"/>
              </w:rPr>
            </w:pPr>
          </w:p>
          <w:p w14:paraId="186CEC26" w14:textId="315FC33B" w:rsidR="002F70D3" w:rsidRPr="001700AC" w:rsidRDefault="002F70D3" w:rsidP="001E4530">
            <w:pPr>
              <w:pStyle w:val="Paragraphedeliste"/>
              <w:rPr>
                <w:rFonts w:ascii="Verdana" w:hAnsi="Verdana" w:cs="Arial"/>
              </w:rPr>
            </w:pPr>
          </w:p>
        </w:tc>
        <w:tc>
          <w:tcPr>
            <w:tcW w:w="3743" w:type="dxa"/>
            <w:shd w:val="clear" w:color="auto" w:fill="auto"/>
          </w:tcPr>
          <w:p w14:paraId="2EE8CBFA" w14:textId="77777777" w:rsidR="00012F2E" w:rsidRPr="001700AC" w:rsidRDefault="00517C2A"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lastRenderedPageBreak/>
              <w:t>Au moins 1 cercle par semaine.</w:t>
            </w:r>
          </w:p>
          <w:p w14:paraId="196CD52B"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4201448"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8D8A262"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AA9F1C7"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EFADE22"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7BF0664"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A21B108"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4869018"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0AC626F"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BD35E3B"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927F311"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2CDD84D"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45ADD0C"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F464C4E"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D493ABB"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D7C9576"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F125383"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F1BA70F"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DD51659"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D4BEAC8"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2C49105"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13789C9"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64273A1"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9D74F47"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BF8326E" w14:textId="77777777" w:rsidR="00B13828" w:rsidRPr="001700AC" w:rsidRDefault="00B13828"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5AC2554" w14:textId="41F2FFD9" w:rsidR="00B13828" w:rsidRPr="001700AC" w:rsidRDefault="0083253B"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1 rassemblement au gymnase pour toute l’école chaque 2 mois</w:t>
            </w:r>
          </w:p>
        </w:tc>
        <w:tc>
          <w:tcPr>
            <w:tcW w:w="3021" w:type="dxa"/>
            <w:shd w:val="clear" w:color="auto" w:fill="auto"/>
          </w:tcPr>
          <w:p w14:paraId="2563B801" w14:textId="77777777" w:rsidR="00AA78D1" w:rsidRPr="001700AC" w:rsidRDefault="00F27D16"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lastRenderedPageBreak/>
              <w:t>Enseignant titulaire</w:t>
            </w:r>
          </w:p>
          <w:p w14:paraId="1B36BF80"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EF1D109"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21A28B0"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8C6A2E8"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213C972"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A6C92A3"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7C459E3"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1321FB6"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211A65A"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0892ECB"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80FBA55"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5ADD4AB"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DFCEA4B"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C96A071"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CEB0153"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9423B62"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97CBECC"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F06A46E"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AC57CCB"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0EC5D08"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CC0B1D1"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D422C5F"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A4241F5"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974A3FC"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4F1548F"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C23522F" w14:textId="77777777" w:rsidR="0083253B" w:rsidRPr="001700AC" w:rsidRDefault="0083253B"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Enseignant titulaire</w:t>
            </w:r>
          </w:p>
          <w:p w14:paraId="5820D1D8" w14:textId="015EDAC7" w:rsidR="0083253B" w:rsidRPr="001700AC" w:rsidRDefault="005744A7" w:rsidP="001E45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Direction/DA</w:t>
            </w:r>
          </w:p>
        </w:tc>
        <w:tc>
          <w:tcPr>
            <w:tcW w:w="2018" w:type="dxa"/>
            <w:shd w:val="clear" w:color="auto" w:fill="auto"/>
          </w:tcPr>
          <w:p w14:paraId="6C6B45B8" w14:textId="77777777" w:rsidR="008D5C2B" w:rsidRPr="001700AC" w:rsidRDefault="00F27D16"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lastRenderedPageBreak/>
              <w:t>Hebdomadaire</w:t>
            </w:r>
          </w:p>
          <w:p w14:paraId="496C8D44" w14:textId="77777777"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9C06F25" w14:textId="77777777"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6589922" w14:textId="77777777"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28C3CB2" w14:textId="77777777"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F4EB87F" w14:textId="77777777"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CE1B156" w14:textId="77777777"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326053C" w14:textId="77777777"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Septembre à juin</w:t>
            </w:r>
          </w:p>
          <w:p w14:paraId="6C79B709" w14:textId="77777777"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FF7E5FC" w14:textId="77777777"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7FF2374" w14:textId="77777777"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7D38269" w14:textId="77777777"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B61F7DF" w14:textId="77777777"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F8922DB" w14:textId="77777777"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47E41E6" w14:textId="77777777"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F8CD220" w14:textId="77777777"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97B1B96" w14:textId="77777777"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B74CE4A" w14:textId="77777777"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C46A464" w14:textId="77777777"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9E6C32B" w14:textId="77777777"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E46879A" w14:textId="77777777"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B82736D" w14:textId="77777777"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E781EB2" w14:textId="77777777"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44831D9" w14:textId="77777777"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0AD570F" w14:textId="128E75FA" w:rsidR="0055209B" w:rsidRPr="001700AC" w:rsidRDefault="00E60C5E" w:rsidP="0055209B">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Fin</w:t>
            </w:r>
            <w:r w:rsidR="0055209B" w:rsidRPr="001700AC">
              <w:rPr>
                <w:rFonts w:ascii="Verdana" w:hAnsi="Verdana" w:cs="Arial"/>
              </w:rPr>
              <w:t xml:space="preserve"> </w:t>
            </w:r>
            <w:proofErr w:type="gramStart"/>
            <w:r w:rsidR="0055209B" w:rsidRPr="001700AC">
              <w:rPr>
                <w:rFonts w:ascii="Verdana" w:hAnsi="Verdana" w:cs="Arial"/>
              </w:rPr>
              <w:t>Octobre</w:t>
            </w:r>
            <w:proofErr w:type="gramEnd"/>
            <w:r w:rsidR="0055209B" w:rsidRPr="001700AC">
              <w:rPr>
                <w:rFonts w:ascii="Verdana" w:hAnsi="Verdana" w:cs="Arial"/>
              </w:rPr>
              <w:t>, fin décembre, février, fin avril et fin juin)</w:t>
            </w:r>
          </w:p>
          <w:p w14:paraId="64F18C6D" w14:textId="77777777" w:rsidR="0055209B" w:rsidRPr="001700AC" w:rsidRDefault="0055209B" w:rsidP="0055209B">
            <w:pPr>
              <w:ind w:left="1080"/>
              <w:cnfStyle w:val="000000100000" w:firstRow="0" w:lastRow="0" w:firstColumn="0" w:lastColumn="0" w:oddVBand="0" w:evenVBand="0" w:oddHBand="1" w:evenHBand="0" w:firstRowFirstColumn="0" w:firstRowLastColumn="0" w:lastRowFirstColumn="0" w:lastRowLastColumn="0"/>
              <w:rPr>
                <w:rFonts w:ascii="Verdana" w:hAnsi="Verdana" w:cs="Arial"/>
                <w:b/>
                <w:bCs/>
              </w:rPr>
            </w:pPr>
          </w:p>
          <w:p w14:paraId="7E1F2C7F" w14:textId="1F46C0AB" w:rsidR="0055209B" w:rsidRPr="001700AC" w:rsidRDefault="0055209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02F70D3" w:rsidRPr="001700AC" w14:paraId="731368BC" w14:textId="77777777" w:rsidTr="00926437">
        <w:trPr>
          <w:trHeight w:val="624"/>
        </w:trPr>
        <w:tc>
          <w:tcPr>
            <w:cnfStyle w:val="001000000000" w:firstRow="0" w:lastRow="0" w:firstColumn="1" w:lastColumn="0" w:oddVBand="0" w:evenVBand="0" w:oddHBand="0" w:evenHBand="0" w:firstRowFirstColumn="0" w:firstRowLastColumn="0" w:lastRowFirstColumn="0" w:lastRowLastColumn="0"/>
            <w:tcW w:w="5608" w:type="dxa"/>
            <w:tcBorders>
              <w:top w:val="single" w:sz="4" w:space="0" w:color="auto"/>
              <w:bottom w:val="single" w:sz="4" w:space="0" w:color="auto"/>
            </w:tcBorders>
            <w:shd w:val="clear" w:color="auto" w:fill="auto"/>
            <w:vAlign w:val="center"/>
          </w:tcPr>
          <w:p w14:paraId="29E017C7" w14:textId="4C1AA362" w:rsidR="002F70D3" w:rsidRPr="001700AC" w:rsidRDefault="002F70D3" w:rsidP="002F70D3">
            <w:pPr>
              <w:pStyle w:val="Paragraphedeliste"/>
              <w:rPr>
                <w:rFonts w:ascii="Verdana" w:hAnsi="Verdana" w:cs="Arial"/>
                <w:b w:val="0"/>
                <w:bCs w:val="0"/>
              </w:rPr>
            </w:pPr>
            <w:r w:rsidRPr="001700AC">
              <w:rPr>
                <w:rFonts w:ascii="Verdana" w:hAnsi="Verdana" w:cs="Arial"/>
                <w:b w:val="0"/>
                <w:bCs w:val="0"/>
              </w:rPr>
              <w:lastRenderedPageBreak/>
              <w:t>Atelier Cyber sécurité</w:t>
            </w:r>
          </w:p>
        </w:tc>
        <w:tc>
          <w:tcPr>
            <w:tcW w:w="3743" w:type="dxa"/>
            <w:tcBorders>
              <w:top w:val="single" w:sz="4" w:space="0" w:color="auto"/>
              <w:bottom w:val="single" w:sz="4" w:space="0" w:color="auto"/>
            </w:tcBorders>
            <w:shd w:val="clear" w:color="auto" w:fill="auto"/>
            <w:vAlign w:val="center"/>
          </w:tcPr>
          <w:p w14:paraId="34FAD1D3" w14:textId="77777777" w:rsidR="002F70D3" w:rsidRPr="001700AC" w:rsidRDefault="002F70D3" w:rsidP="002F70D3">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Peel Police Village</w:t>
            </w:r>
          </w:p>
          <w:p w14:paraId="14FCF8E6" w14:textId="77777777" w:rsidR="002F70D3" w:rsidRPr="001700AC" w:rsidRDefault="002F70D3" w:rsidP="002F70D3">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3021" w:type="dxa"/>
            <w:tcBorders>
              <w:top w:val="single" w:sz="4" w:space="0" w:color="auto"/>
              <w:bottom w:val="single" w:sz="4" w:space="0" w:color="auto"/>
            </w:tcBorders>
            <w:shd w:val="clear" w:color="auto" w:fill="auto"/>
            <w:vAlign w:val="center"/>
          </w:tcPr>
          <w:p w14:paraId="47E54D98" w14:textId="155062B9" w:rsidR="002F70D3" w:rsidRPr="001700AC" w:rsidRDefault="002F70D3" w:rsidP="002F70D3">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Élèves 5/6</w:t>
            </w:r>
          </w:p>
        </w:tc>
        <w:tc>
          <w:tcPr>
            <w:tcW w:w="2018" w:type="dxa"/>
            <w:tcBorders>
              <w:top w:val="single" w:sz="4" w:space="0" w:color="auto"/>
              <w:bottom w:val="single" w:sz="4" w:space="0" w:color="auto"/>
            </w:tcBorders>
            <w:shd w:val="clear" w:color="auto" w:fill="auto"/>
            <w:vAlign w:val="center"/>
          </w:tcPr>
          <w:p w14:paraId="47E8093B" w14:textId="77777777" w:rsidR="002F70D3" w:rsidRPr="001700AC" w:rsidRDefault="002F70D3" w:rsidP="002F70D3">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12 juin 2025</w:t>
            </w:r>
          </w:p>
          <w:p w14:paraId="42DEA958" w14:textId="77777777" w:rsidR="002F70D3" w:rsidRPr="001700AC" w:rsidRDefault="002F70D3" w:rsidP="002F70D3">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2F70D3" w:rsidRPr="001700AC" w14:paraId="58B3AD7D" w14:textId="77777777" w:rsidTr="00926437">
        <w:trPr>
          <w:cnfStyle w:val="000000100000" w:firstRow="0" w:lastRow="0" w:firstColumn="0" w:lastColumn="0" w:oddVBand="0" w:evenVBand="0" w:oddHBand="1" w:evenHBand="0" w:firstRowFirstColumn="0" w:firstRowLastColumn="0" w:lastRowFirstColumn="0" w:lastRowLastColumn="0"/>
          <w:trHeight w:val="3378"/>
        </w:trPr>
        <w:tc>
          <w:tcPr>
            <w:cnfStyle w:val="001000000000" w:firstRow="0" w:lastRow="0" w:firstColumn="1" w:lastColumn="0" w:oddVBand="0" w:evenVBand="0" w:oddHBand="0" w:evenHBand="0" w:firstRowFirstColumn="0" w:firstRowLastColumn="0" w:lastRowFirstColumn="0" w:lastRowLastColumn="0"/>
            <w:tcW w:w="5608" w:type="dxa"/>
            <w:tcBorders>
              <w:top w:val="single" w:sz="4" w:space="0" w:color="auto"/>
              <w:bottom w:val="single" w:sz="4" w:space="0" w:color="auto"/>
            </w:tcBorders>
            <w:shd w:val="clear" w:color="auto" w:fill="auto"/>
            <w:vAlign w:val="center"/>
          </w:tcPr>
          <w:p w14:paraId="3CE213DA" w14:textId="2BB6F4DA" w:rsidR="002F70D3" w:rsidRPr="001700AC" w:rsidRDefault="002F70D3" w:rsidP="002F70D3">
            <w:pPr>
              <w:pStyle w:val="Paragraphedeliste"/>
              <w:rPr>
                <w:rFonts w:ascii="Verdana" w:hAnsi="Verdana" w:cs="Arial"/>
                <w:b w:val="0"/>
                <w:bCs w:val="0"/>
              </w:rPr>
            </w:pPr>
            <w:r w:rsidRPr="001700AC">
              <w:rPr>
                <w:rFonts w:ascii="Verdana" w:eastAsia="Verdana" w:hAnsi="Verdana" w:cs="Verdana"/>
                <w:b w:val="0"/>
                <w:bCs w:val="0"/>
              </w:rPr>
              <w:t xml:space="preserve">Formation cybersécurité </w:t>
            </w:r>
          </w:p>
        </w:tc>
        <w:tc>
          <w:tcPr>
            <w:tcW w:w="3743" w:type="dxa"/>
            <w:tcBorders>
              <w:top w:val="single" w:sz="4" w:space="0" w:color="auto"/>
              <w:bottom w:val="single" w:sz="4" w:space="0" w:color="auto"/>
            </w:tcBorders>
            <w:shd w:val="clear" w:color="auto" w:fill="auto"/>
            <w:vAlign w:val="center"/>
          </w:tcPr>
          <w:p w14:paraId="294DBBEA" w14:textId="77777777" w:rsidR="002F70D3" w:rsidRPr="001700AC" w:rsidRDefault="002F70D3" w:rsidP="002F70D3">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62EC71E" w14:textId="77777777" w:rsidR="002F70D3" w:rsidRPr="001700AC" w:rsidRDefault="002F70D3" w:rsidP="002F70D3">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 xml:space="preserve"> Le personnel </w:t>
            </w:r>
          </w:p>
          <w:p w14:paraId="6B998BD5" w14:textId="77777777" w:rsidR="002F70D3" w:rsidRPr="001700AC" w:rsidRDefault="002F70D3" w:rsidP="002F70D3">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8205974" w14:textId="24DC0F90" w:rsidR="002F70D3" w:rsidRPr="001700AC" w:rsidRDefault="002F70D3" w:rsidP="002F70D3">
            <w:pPr>
              <w:pStyle w:val="Paragraphedeliste"/>
              <w:numPr>
                <w:ilvl w:val="0"/>
                <w:numId w:val="111"/>
              </w:num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3021" w:type="dxa"/>
            <w:tcBorders>
              <w:top w:val="single" w:sz="4" w:space="0" w:color="auto"/>
              <w:bottom w:val="single" w:sz="4" w:space="0" w:color="auto"/>
            </w:tcBorders>
            <w:shd w:val="clear" w:color="auto" w:fill="auto"/>
            <w:vAlign w:val="center"/>
          </w:tcPr>
          <w:p w14:paraId="1C148704" w14:textId="7C966495" w:rsidR="002F70D3" w:rsidRPr="001700AC" w:rsidRDefault="002F70D3" w:rsidP="002F70D3">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018" w:type="dxa"/>
            <w:tcBorders>
              <w:top w:val="single" w:sz="4" w:space="0" w:color="auto"/>
              <w:bottom w:val="single" w:sz="4" w:space="0" w:color="auto"/>
            </w:tcBorders>
            <w:shd w:val="clear" w:color="auto" w:fill="auto"/>
            <w:vAlign w:val="center"/>
          </w:tcPr>
          <w:p w14:paraId="5A8C700E" w14:textId="2CCB058E" w:rsidR="002F70D3" w:rsidRPr="001700AC" w:rsidRDefault="002F70D3" w:rsidP="002F70D3">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eastAsia="Verdana" w:hAnsi="Verdana" w:cs="Verdana"/>
              </w:rPr>
              <w:t>25 octobre 2024</w:t>
            </w:r>
          </w:p>
        </w:tc>
      </w:tr>
      <w:tr w:rsidR="002F70D3" w:rsidRPr="001700AC" w14:paraId="68E0FBE9" w14:textId="77777777" w:rsidTr="00A33E38">
        <w:trPr>
          <w:trHeight w:val="2208"/>
        </w:trPr>
        <w:tc>
          <w:tcPr>
            <w:cnfStyle w:val="001000000000" w:firstRow="0" w:lastRow="0" w:firstColumn="1" w:lastColumn="0" w:oddVBand="0" w:evenVBand="0" w:oddHBand="0" w:evenHBand="0" w:firstRowFirstColumn="0" w:firstRowLastColumn="0" w:lastRowFirstColumn="0" w:lastRowLastColumn="0"/>
            <w:tcW w:w="5608" w:type="dxa"/>
            <w:tcBorders>
              <w:top w:val="single" w:sz="4" w:space="0" w:color="auto"/>
              <w:bottom w:val="single" w:sz="4" w:space="0" w:color="auto"/>
            </w:tcBorders>
            <w:shd w:val="clear" w:color="auto" w:fill="auto"/>
            <w:vAlign w:val="center"/>
          </w:tcPr>
          <w:p w14:paraId="03A0F20E" w14:textId="77777777" w:rsidR="002F70D3" w:rsidRPr="001700AC" w:rsidRDefault="002F70D3" w:rsidP="002F70D3">
            <w:pPr>
              <w:rPr>
                <w:rFonts w:ascii="Verdana" w:hAnsi="Verdana" w:cs="Arial"/>
                <w:b w:val="0"/>
                <w:bCs w:val="0"/>
              </w:rPr>
            </w:pPr>
            <w:r w:rsidRPr="001700AC">
              <w:rPr>
                <w:rFonts w:ascii="Verdana" w:hAnsi="Verdana" w:cs="Arial"/>
                <w:b w:val="0"/>
                <w:bCs w:val="0"/>
              </w:rPr>
              <w:lastRenderedPageBreak/>
              <w:t>Atelier :</w:t>
            </w:r>
          </w:p>
          <w:p w14:paraId="5072B1EA" w14:textId="77777777" w:rsidR="002F70D3" w:rsidRPr="001700AC" w:rsidRDefault="002F70D3" w:rsidP="002F70D3">
            <w:pPr>
              <w:pStyle w:val="Paragraphedeliste"/>
              <w:numPr>
                <w:ilvl w:val="0"/>
                <w:numId w:val="123"/>
              </w:numPr>
              <w:rPr>
                <w:rFonts w:ascii="Verdana" w:hAnsi="Verdana" w:cs="Arial"/>
                <w:b w:val="0"/>
                <w:bCs w:val="0"/>
                <w:vertAlign w:val="superscript"/>
              </w:rPr>
            </w:pPr>
            <w:r w:rsidRPr="001700AC">
              <w:rPr>
                <w:rFonts w:ascii="Verdana" w:hAnsi="Verdana" w:cs="Arial"/>
                <w:b w:val="0"/>
                <w:bCs w:val="0"/>
              </w:rPr>
              <w:t>Gestion du stress</w:t>
            </w:r>
          </w:p>
          <w:p w14:paraId="5B204C00" w14:textId="77777777" w:rsidR="002F70D3" w:rsidRPr="001700AC" w:rsidRDefault="002F70D3" w:rsidP="002F70D3">
            <w:pPr>
              <w:pStyle w:val="Paragraphedeliste"/>
              <w:numPr>
                <w:ilvl w:val="0"/>
                <w:numId w:val="123"/>
              </w:numPr>
              <w:rPr>
                <w:rFonts w:ascii="Verdana" w:hAnsi="Verdana" w:cs="Arial"/>
                <w:b w:val="0"/>
                <w:bCs w:val="0"/>
                <w:vertAlign w:val="superscript"/>
              </w:rPr>
            </w:pPr>
            <w:r w:rsidRPr="001700AC">
              <w:rPr>
                <w:rFonts w:ascii="Verdana" w:hAnsi="Verdana" w:cs="Arial"/>
                <w:b w:val="0"/>
                <w:bCs w:val="0"/>
              </w:rPr>
              <w:t xml:space="preserve"> Estime de soi</w:t>
            </w:r>
          </w:p>
          <w:p w14:paraId="02961CB5" w14:textId="77777777" w:rsidR="002F70D3" w:rsidRPr="001700AC" w:rsidRDefault="002F70D3" w:rsidP="002F70D3">
            <w:pPr>
              <w:pStyle w:val="Paragraphedeliste"/>
              <w:rPr>
                <w:rFonts w:ascii="Verdana" w:hAnsi="Verdana" w:cs="Arial"/>
                <w:b w:val="0"/>
                <w:bCs w:val="0"/>
              </w:rPr>
            </w:pPr>
            <w:r w:rsidRPr="001700AC">
              <w:rPr>
                <w:rFonts w:ascii="Verdana" w:hAnsi="Verdana" w:cs="Arial"/>
                <w:b w:val="0"/>
                <w:bCs w:val="0"/>
              </w:rPr>
              <w:t>Ma culture dans le respect- 3 sessions</w:t>
            </w:r>
          </w:p>
          <w:p w14:paraId="0BD3E511" w14:textId="01108EB8" w:rsidR="00A33E38" w:rsidRPr="001700AC" w:rsidRDefault="00A33E38" w:rsidP="002F70D3">
            <w:pPr>
              <w:pStyle w:val="Paragraphedeliste"/>
              <w:rPr>
                <w:rFonts w:ascii="Verdana" w:hAnsi="Verdana" w:cs="Arial"/>
              </w:rPr>
            </w:pPr>
          </w:p>
        </w:tc>
        <w:tc>
          <w:tcPr>
            <w:tcW w:w="3743" w:type="dxa"/>
            <w:tcBorders>
              <w:top w:val="single" w:sz="4" w:space="0" w:color="auto"/>
              <w:bottom w:val="single" w:sz="4" w:space="0" w:color="auto"/>
            </w:tcBorders>
            <w:shd w:val="clear" w:color="auto" w:fill="auto"/>
            <w:vAlign w:val="center"/>
          </w:tcPr>
          <w:p w14:paraId="747B2162" w14:textId="77777777" w:rsidR="002F70D3" w:rsidRPr="001700AC" w:rsidRDefault="002F70D3" w:rsidP="002F70D3">
            <w:pP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32BC8FBC" w14:textId="77777777" w:rsidR="002F70D3" w:rsidRPr="001700AC" w:rsidRDefault="002F70D3" w:rsidP="002F70D3">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700AC">
              <w:rPr>
                <w:rFonts w:ascii="Verdana" w:hAnsi="Verdana" w:cs="Arial"/>
                <w:bCs/>
              </w:rPr>
              <w:t>3</w:t>
            </w:r>
            <w:r w:rsidRPr="001700AC">
              <w:rPr>
                <w:rFonts w:ascii="Verdana" w:hAnsi="Verdana" w:cs="Arial"/>
                <w:bCs/>
                <w:vertAlign w:val="superscript"/>
              </w:rPr>
              <w:t xml:space="preserve">e </w:t>
            </w:r>
            <w:r w:rsidRPr="001700AC">
              <w:rPr>
                <w:rFonts w:ascii="Verdana" w:hAnsi="Verdana" w:cs="Arial"/>
                <w:bCs/>
              </w:rPr>
              <w:t>et 6</w:t>
            </w:r>
            <w:r w:rsidRPr="001700AC">
              <w:rPr>
                <w:rFonts w:ascii="Verdana" w:hAnsi="Verdana" w:cs="Arial"/>
                <w:bCs/>
                <w:vertAlign w:val="superscript"/>
              </w:rPr>
              <w:t>e</w:t>
            </w:r>
          </w:p>
          <w:p w14:paraId="06E2DEC4" w14:textId="77777777" w:rsidR="002F70D3" w:rsidRPr="001700AC" w:rsidRDefault="002F70D3" w:rsidP="002F70D3">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700AC">
              <w:rPr>
                <w:rFonts w:ascii="Verdana" w:hAnsi="Verdana" w:cs="Arial"/>
                <w:bCs/>
              </w:rPr>
              <w:t>5</w:t>
            </w:r>
            <w:r w:rsidRPr="001700AC">
              <w:rPr>
                <w:rFonts w:ascii="Verdana" w:hAnsi="Verdana" w:cs="Arial"/>
                <w:bCs/>
                <w:vertAlign w:val="superscript"/>
              </w:rPr>
              <w:t>e</w:t>
            </w:r>
            <w:r w:rsidRPr="001700AC">
              <w:rPr>
                <w:rFonts w:ascii="Verdana" w:hAnsi="Verdana" w:cs="Arial"/>
                <w:bCs/>
              </w:rPr>
              <w:t>-6e</w:t>
            </w:r>
          </w:p>
          <w:p w14:paraId="4888B2E9" w14:textId="77777777" w:rsidR="002F70D3" w:rsidRPr="001700AC" w:rsidRDefault="002F70D3" w:rsidP="002F70D3">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700AC">
              <w:rPr>
                <w:rFonts w:ascii="Verdana" w:hAnsi="Verdana" w:cs="Arial"/>
                <w:bCs/>
              </w:rPr>
              <w:t xml:space="preserve"> 5/6</w:t>
            </w:r>
          </w:p>
          <w:p w14:paraId="5B076C9B" w14:textId="733FDFD7" w:rsidR="002F70D3" w:rsidRPr="001700AC" w:rsidRDefault="002F70D3" w:rsidP="002F70D3">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3021" w:type="dxa"/>
            <w:tcBorders>
              <w:top w:val="single" w:sz="4" w:space="0" w:color="auto"/>
              <w:bottom w:val="single" w:sz="4" w:space="0" w:color="auto"/>
            </w:tcBorders>
            <w:shd w:val="clear" w:color="auto" w:fill="auto"/>
            <w:vAlign w:val="center"/>
          </w:tcPr>
          <w:p w14:paraId="46DE4F53" w14:textId="3E2A29E9" w:rsidR="002F70D3" w:rsidRPr="001700AC" w:rsidRDefault="002F70D3" w:rsidP="002F70D3">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700AC">
              <w:rPr>
                <w:rFonts w:ascii="Verdana" w:hAnsi="Verdana" w:cs="Arial"/>
                <w:bCs/>
              </w:rPr>
              <w:t>Travailleuse en santé mentale</w:t>
            </w:r>
          </w:p>
        </w:tc>
        <w:tc>
          <w:tcPr>
            <w:tcW w:w="2018" w:type="dxa"/>
            <w:tcBorders>
              <w:top w:val="single" w:sz="4" w:space="0" w:color="auto"/>
              <w:bottom w:val="single" w:sz="4" w:space="0" w:color="auto"/>
            </w:tcBorders>
            <w:shd w:val="clear" w:color="auto" w:fill="auto"/>
            <w:vAlign w:val="center"/>
          </w:tcPr>
          <w:p w14:paraId="7296A762" w14:textId="77777777" w:rsidR="002F70D3" w:rsidRPr="001700AC" w:rsidRDefault="002F70D3" w:rsidP="002F70D3">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700AC">
              <w:rPr>
                <w:rFonts w:ascii="Verdana" w:hAnsi="Verdana" w:cs="Arial"/>
                <w:bCs/>
              </w:rPr>
              <w:t>23 avril</w:t>
            </w:r>
          </w:p>
          <w:p w14:paraId="18A04F58" w14:textId="77777777" w:rsidR="002F70D3" w:rsidRPr="001700AC" w:rsidRDefault="002F70D3" w:rsidP="002F70D3">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700AC">
              <w:rPr>
                <w:rFonts w:ascii="Verdana" w:hAnsi="Verdana" w:cs="Arial"/>
                <w:bCs/>
              </w:rPr>
              <w:t>30 avril</w:t>
            </w:r>
          </w:p>
          <w:p w14:paraId="59109671" w14:textId="77777777" w:rsidR="002F70D3" w:rsidRPr="001700AC" w:rsidRDefault="002F70D3" w:rsidP="002F70D3">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700AC">
              <w:rPr>
                <w:rFonts w:ascii="Verdana" w:hAnsi="Verdana" w:cs="Arial"/>
                <w:bCs/>
              </w:rPr>
              <w:t>20 mars</w:t>
            </w:r>
          </w:p>
          <w:p w14:paraId="6C686515" w14:textId="77777777" w:rsidR="002F70D3" w:rsidRPr="001700AC" w:rsidRDefault="002F70D3" w:rsidP="002F70D3">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7BFAD661" w14:textId="77777777" w:rsidR="002F70D3" w:rsidRPr="001700AC" w:rsidRDefault="002F70D3" w:rsidP="002F70D3">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700AC">
              <w:rPr>
                <w:rFonts w:ascii="Verdana" w:hAnsi="Verdana" w:cs="Arial"/>
                <w:bCs/>
              </w:rPr>
              <w:t>19 nov-J1</w:t>
            </w:r>
          </w:p>
          <w:p w14:paraId="60FF3BE6" w14:textId="77777777" w:rsidR="002F70D3" w:rsidRPr="001700AC" w:rsidRDefault="002F70D3" w:rsidP="002F70D3">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700AC">
              <w:rPr>
                <w:rFonts w:ascii="Verdana" w:hAnsi="Verdana" w:cs="Arial"/>
                <w:bCs/>
              </w:rPr>
              <w:t>20 février-J2</w:t>
            </w:r>
          </w:p>
          <w:p w14:paraId="3AA9DFB7" w14:textId="77777777" w:rsidR="002F70D3" w:rsidRPr="001700AC" w:rsidRDefault="002F70D3" w:rsidP="002F70D3">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700AC">
              <w:rPr>
                <w:rFonts w:ascii="Verdana" w:hAnsi="Verdana" w:cs="Arial"/>
                <w:bCs/>
              </w:rPr>
              <w:t>27 février-J3</w:t>
            </w:r>
          </w:p>
          <w:p w14:paraId="21F83E4F" w14:textId="77777777" w:rsidR="002F70D3" w:rsidRPr="001700AC" w:rsidRDefault="002F70D3" w:rsidP="002F70D3">
            <w:pP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5995F4E6" w14:textId="77777777" w:rsidR="002F70D3" w:rsidRPr="001700AC" w:rsidRDefault="002F70D3" w:rsidP="002F70D3">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A33E38" w:rsidRPr="001700AC" w14:paraId="16C5C88C" w14:textId="77777777" w:rsidTr="00926437">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5608" w:type="dxa"/>
            <w:tcBorders>
              <w:top w:val="single" w:sz="4" w:space="0" w:color="auto"/>
              <w:bottom w:val="single" w:sz="4" w:space="0" w:color="auto"/>
            </w:tcBorders>
            <w:shd w:val="clear" w:color="auto" w:fill="auto"/>
            <w:vAlign w:val="center"/>
          </w:tcPr>
          <w:p w14:paraId="519A493A" w14:textId="77777777" w:rsidR="00A33E38" w:rsidRPr="001700AC" w:rsidRDefault="00A33E38" w:rsidP="002F70D3">
            <w:pPr>
              <w:pStyle w:val="Paragraphedeliste"/>
              <w:rPr>
                <w:rFonts w:ascii="Verdana" w:hAnsi="Verdana" w:cs="Arial"/>
                <w:b w:val="0"/>
                <w:bCs w:val="0"/>
              </w:rPr>
            </w:pPr>
            <w:r w:rsidRPr="001700AC">
              <w:rPr>
                <w:rFonts w:ascii="Verdana" w:hAnsi="Verdana" w:cs="Arial"/>
              </w:rPr>
              <w:t>Atelier Brave</w:t>
            </w:r>
          </w:p>
          <w:p w14:paraId="5DC149A4" w14:textId="5710F728" w:rsidR="00F96D2B" w:rsidRPr="00A24B43" w:rsidRDefault="00F96D2B" w:rsidP="00F96D2B">
            <w:pPr>
              <w:shd w:val="clear" w:color="auto" w:fill="FFFFFF"/>
              <w:textAlignment w:val="baseline"/>
              <w:rPr>
                <w:rFonts w:ascii="Verdana" w:eastAsia="Times New Roman" w:hAnsi="Verdana" w:cs="Segoe UI"/>
                <w:color w:val="242424"/>
                <w:lang w:eastAsia="fr-CA"/>
              </w:rPr>
            </w:pPr>
            <w:r w:rsidRPr="001700AC">
              <w:rPr>
                <w:rFonts w:ascii="Verdana" w:eastAsia="Times New Roman" w:hAnsi="Verdana" w:cs="Segoe UI"/>
                <w:color w:val="242424"/>
                <w:lang w:eastAsia="fr-CA"/>
              </w:rPr>
              <w:br/>
            </w:r>
            <w:r w:rsidRPr="00A24B43">
              <w:rPr>
                <w:rFonts w:ascii="Verdana" w:eastAsia="Times New Roman" w:hAnsi="Verdana" w:cs="Segoe UI"/>
                <w:color w:val="242424"/>
                <w:lang w:eastAsia="fr-CA"/>
              </w:rPr>
              <w:t xml:space="preserve"> Communiquer avec confiance </w:t>
            </w:r>
          </w:p>
          <w:p w14:paraId="5B330094" w14:textId="40E69D43" w:rsidR="00F96D2B" w:rsidRPr="001700AC" w:rsidRDefault="00F96D2B" w:rsidP="00F96D2B">
            <w:pPr>
              <w:shd w:val="clear" w:color="auto" w:fill="FFFFFF"/>
              <w:spacing w:after="100"/>
              <w:textAlignment w:val="baseline"/>
              <w:rPr>
                <w:rFonts w:ascii="Verdana" w:eastAsia="Times New Roman" w:hAnsi="Verdana" w:cs="Segoe UI"/>
                <w:color w:val="242424"/>
                <w:lang w:eastAsia="fr-CA"/>
              </w:rPr>
            </w:pPr>
            <w:r w:rsidRPr="00A24B43">
              <w:rPr>
                <w:rFonts w:ascii="Verdana" w:eastAsia="Times New Roman" w:hAnsi="Verdana" w:cs="Segoe UI"/>
                <w:color w:val="242424"/>
                <w:lang w:eastAsia="fr-CA"/>
              </w:rPr>
              <w:t>Renforcer la régulation émotionnelle.</w:t>
            </w:r>
            <w:r w:rsidRPr="001700AC">
              <w:rPr>
                <w:rFonts w:ascii="Verdana" w:eastAsia="Times New Roman" w:hAnsi="Verdana" w:cs="Segoe UI"/>
                <w:color w:val="242424"/>
                <w:lang w:eastAsia="fr-CA"/>
              </w:rPr>
              <w:t> </w:t>
            </w:r>
          </w:p>
          <w:p w14:paraId="141FDF7C" w14:textId="77777777" w:rsidR="00F96D2B" w:rsidRPr="001700AC" w:rsidRDefault="00F96D2B" w:rsidP="002F70D3">
            <w:pPr>
              <w:pStyle w:val="Paragraphedeliste"/>
              <w:rPr>
                <w:rFonts w:ascii="Verdana" w:hAnsi="Verdana" w:cs="Arial"/>
                <w:b w:val="0"/>
                <w:bCs w:val="0"/>
              </w:rPr>
            </w:pPr>
          </w:p>
          <w:p w14:paraId="0E202534" w14:textId="02AAD187" w:rsidR="00F96D2B" w:rsidRPr="001700AC" w:rsidRDefault="00F96D2B" w:rsidP="002F70D3">
            <w:pPr>
              <w:pStyle w:val="Paragraphedeliste"/>
              <w:rPr>
                <w:rFonts w:ascii="Verdana" w:hAnsi="Verdana" w:cs="Arial"/>
              </w:rPr>
            </w:pPr>
          </w:p>
        </w:tc>
        <w:tc>
          <w:tcPr>
            <w:tcW w:w="3743" w:type="dxa"/>
            <w:tcBorders>
              <w:top w:val="single" w:sz="4" w:space="0" w:color="auto"/>
              <w:bottom w:val="single" w:sz="4" w:space="0" w:color="auto"/>
            </w:tcBorders>
            <w:shd w:val="clear" w:color="auto" w:fill="auto"/>
            <w:vAlign w:val="center"/>
          </w:tcPr>
          <w:p w14:paraId="258C7D91" w14:textId="77777777" w:rsidR="00DE68B2" w:rsidRDefault="00DE68B2" w:rsidP="00A24B43">
            <w:pP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3</w:t>
            </w:r>
            <w:r w:rsidRPr="00DE68B2">
              <w:rPr>
                <w:rFonts w:ascii="Verdana" w:hAnsi="Verdana" w:cs="Arial"/>
                <w:b/>
                <w:vertAlign w:val="superscript"/>
              </w:rPr>
              <w:t>e</w:t>
            </w:r>
          </w:p>
          <w:p w14:paraId="023FECD3" w14:textId="1A32AFBC" w:rsidR="00A33E38" w:rsidRPr="00A24B43" w:rsidRDefault="00DE68B2" w:rsidP="00A24B43">
            <w:pP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4e</w:t>
            </w:r>
          </w:p>
        </w:tc>
        <w:tc>
          <w:tcPr>
            <w:tcW w:w="3021" w:type="dxa"/>
            <w:tcBorders>
              <w:top w:val="single" w:sz="4" w:space="0" w:color="auto"/>
              <w:bottom w:val="single" w:sz="4" w:space="0" w:color="auto"/>
            </w:tcBorders>
            <w:shd w:val="clear" w:color="auto" w:fill="auto"/>
            <w:vAlign w:val="center"/>
          </w:tcPr>
          <w:p w14:paraId="696CFF37" w14:textId="77777777" w:rsidR="00A33E38" w:rsidRPr="001700AC" w:rsidRDefault="00A33E38" w:rsidP="002F70D3">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2018" w:type="dxa"/>
            <w:tcBorders>
              <w:top w:val="single" w:sz="4" w:space="0" w:color="auto"/>
              <w:bottom w:val="single" w:sz="4" w:space="0" w:color="auto"/>
            </w:tcBorders>
            <w:shd w:val="clear" w:color="auto" w:fill="auto"/>
            <w:vAlign w:val="center"/>
          </w:tcPr>
          <w:p w14:paraId="1587D367" w14:textId="1573A047" w:rsidR="00A33E38" w:rsidRPr="00DE68B2" w:rsidRDefault="00335B12" w:rsidP="002F70D3">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DE68B2">
              <w:rPr>
                <w:rFonts w:ascii="Verdana" w:hAnsi="Verdana" w:cs="Arial"/>
                <w:bCs/>
              </w:rPr>
              <w:t>28 novembre</w:t>
            </w:r>
          </w:p>
        </w:tc>
      </w:tr>
      <w:tr w:rsidR="002F70D3" w:rsidRPr="001700AC" w14:paraId="7E3854D3" w14:textId="77777777" w:rsidTr="00ED6914">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5A5EB450" w14:textId="204CD0D3" w:rsidR="002F70D3" w:rsidRPr="001700AC" w:rsidRDefault="002F70D3" w:rsidP="002F70D3">
            <w:pPr>
              <w:rPr>
                <w:rFonts w:ascii="Verdana" w:hAnsi="Verdana" w:cs="Arial"/>
              </w:rPr>
            </w:pPr>
            <w:r w:rsidRPr="001700AC">
              <w:rPr>
                <w:rFonts w:ascii="Verdana" w:hAnsi="Verdana" w:cs="Arial"/>
              </w:rPr>
              <w:t>Priorité 2 de l’école : L’école s’engage à participer aux activités systémiques du conseil scolaire Viamonde.</w:t>
            </w:r>
          </w:p>
        </w:tc>
      </w:tr>
      <w:tr w:rsidR="002F70D3" w:rsidRPr="001700AC" w14:paraId="6D0B15AC" w14:textId="77777777" w:rsidTr="00ED6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776DEDC8" w14:textId="347402EC" w:rsidR="002F70D3" w:rsidRPr="001700AC" w:rsidRDefault="002F70D3" w:rsidP="002F70D3">
            <w:pPr>
              <w:jc w:val="center"/>
              <w:rPr>
                <w:rFonts w:ascii="Verdana" w:hAnsi="Verdana" w:cs="Arial"/>
              </w:rPr>
            </w:pPr>
            <w:r w:rsidRPr="001700AC">
              <w:rPr>
                <w:rFonts w:ascii="Verdana" w:hAnsi="Verdana" w:cs="Arial"/>
              </w:rPr>
              <w:t>Stratégies/Activités</w:t>
            </w:r>
          </w:p>
        </w:tc>
        <w:tc>
          <w:tcPr>
            <w:tcW w:w="3743" w:type="dxa"/>
            <w:shd w:val="clear" w:color="auto" w:fill="auto"/>
          </w:tcPr>
          <w:p w14:paraId="4F481C93" w14:textId="7E384C26" w:rsidR="002F70D3" w:rsidRPr="001700AC" w:rsidRDefault="002F70D3" w:rsidP="002F70D3">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1700AC">
              <w:rPr>
                <w:rFonts w:ascii="Verdana" w:hAnsi="Verdana" w:cs="Arial"/>
                <w:b/>
              </w:rPr>
              <w:t>Indicateurs/Résultats attendus</w:t>
            </w:r>
          </w:p>
        </w:tc>
        <w:tc>
          <w:tcPr>
            <w:tcW w:w="3021" w:type="dxa"/>
            <w:shd w:val="clear" w:color="auto" w:fill="auto"/>
          </w:tcPr>
          <w:p w14:paraId="1C7D0441" w14:textId="12F8927B" w:rsidR="002F70D3" w:rsidRPr="001700AC" w:rsidRDefault="002F70D3" w:rsidP="002F70D3">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1700AC">
              <w:rPr>
                <w:rFonts w:ascii="Verdana" w:hAnsi="Verdana" w:cs="Arial"/>
                <w:b/>
              </w:rPr>
              <w:t>Personnes responsables</w:t>
            </w:r>
          </w:p>
        </w:tc>
        <w:tc>
          <w:tcPr>
            <w:tcW w:w="2018" w:type="dxa"/>
            <w:shd w:val="clear" w:color="auto" w:fill="auto"/>
          </w:tcPr>
          <w:p w14:paraId="0318E4B8" w14:textId="77777777" w:rsidR="002F70D3" w:rsidRPr="001700AC" w:rsidRDefault="002F70D3" w:rsidP="002F70D3">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1700AC">
              <w:rPr>
                <w:rFonts w:ascii="Verdana" w:hAnsi="Verdana" w:cs="Arial"/>
                <w:b/>
              </w:rPr>
              <w:t>Échéancier</w:t>
            </w:r>
          </w:p>
        </w:tc>
      </w:tr>
      <w:tr w:rsidR="002F70D3" w:rsidRPr="001700AC" w14:paraId="0837B8B6" w14:textId="77777777" w:rsidTr="00ED6914">
        <w:trPr>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30E5EEF5" w14:textId="026D546F" w:rsidR="002F70D3" w:rsidRPr="001700AC" w:rsidRDefault="002F70D3" w:rsidP="002F70D3">
            <w:pPr>
              <w:rPr>
                <w:rFonts w:ascii="Verdana" w:hAnsi="Verdana" w:cs="Arial"/>
                <w:bCs w:val="0"/>
              </w:rPr>
            </w:pPr>
            <w:r w:rsidRPr="001700AC">
              <w:rPr>
                <w:rFonts w:ascii="Verdana" w:hAnsi="Verdana" w:cs="Arial"/>
                <w:b w:val="0"/>
              </w:rPr>
              <w:t xml:space="preserve">Chaque classe participe à au moins une activité reliée à chaque thème du </w:t>
            </w:r>
            <w:r w:rsidR="008D3C0F" w:rsidRPr="001700AC">
              <w:rPr>
                <w:rFonts w:ascii="Verdana" w:hAnsi="Verdana"/>
              </w:rPr>
              <w:t>Calendrier des diversités</w:t>
            </w:r>
          </w:p>
          <w:p w14:paraId="000CFBD5" w14:textId="77777777" w:rsidR="002F70D3" w:rsidRPr="001700AC" w:rsidRDefault="002F70D3" w:rsidP="002F70D3">
            <w:pPr>
              <w:rPr>
                <w:rFonts w:ascii="Verdana" w:hAnsi="Verdana" w:cs="Arial"/>
                <w:bCs w:val="0"/>
              </w:rPr>
            </w:pPr>
          </w:p>
          <w:p w14:paraId="200B9FD1" w14:textId="76F10104" w:rsidR="002F70D3" w:rsidRPr="001700AC" w:rsidRDefault="002F70D3" w:rsidP="002F70D3">
            <w:pPr>
              <w:rPr>
                <w:rFonts w:ascii="Verdana" w:hAnsi="Verdana" w:cs="Arial"/>
                <w:b w:val="0"/>
              </w:rPr>
            </w:pPr>
          </w:p>
        </w:tc>
        <w:tc>
          <w:tcPr>
            <w:tcW w:w="3743" w:type="dxa"/>
            <w:shd w:val="clear" w:color="auto" w:fill="auto"/>
          </w:tcPr>
          <w:p w14:paraId="4B2A7EFE" w14:textId="77777777" w:rsidR="002F70D3" w:rsidRPr="001700AC" w:rsidRDefault="002F70D3" w:rsidP="002F70D3">
            <w:pPr>
              <w:pStyle w:val="Paragraphedeliste"/>
              <w:numPr>
                <w:ilvl w:val="0"/>
                <w:numId w:val="111"/>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bCs/>
              </w:rPr>
              <w:t>Des preuves d’apprentissages sont visibles dans la salle de classe.</w:t>
            </w:r>
          </w:p>
          <w:p w14:paraId="78FEE432" w14:textId="3856BC1A" w:rsidR="002F70D3" w:rsidRPr="001700AC" w:rsidRDefault="002F70D3" w:rsidP="002F70D3">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Un horaire est établi par la direction pour que toutes les classes puissent participer.</w:t>
            </w:r>
          </w:p>
        </w:tc>
        <w:tc>
          <w:tcPr>
            <w:tcW w:w="3021" w:type="dxa"/>
            <w:shd w:val="clear" w:color="auto" w:fill="auto"/>
          </w:tcPr>
          <w:p w14:paraId="15F6457C" w14:textId="77777777" w:rsidR="002F70D3" w:rsidRPr="001700AC" w:rsidRDefault="002F70D3" w:rsidP="002F70D3">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Titulaires</w:t>
            </w:r>
          </w:p>
          <w:p w14:paraId="6585591C" w14:textId="4A3A099C" w:rsidR="002F70D3" w:rsidRPr="001700AC" w:rsidRDefault="002F70D3" w:rsidP="002F70D3">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Direction</w:t>
            </w:r>
          </w:p>
        </w:tc>
        <w:tc>
          <w:tcPr>
            <w:tcW w:w="2018" w:type="dxa"/>
            <w:shd w:val="clear" w:color="auto" w:fill="auto"/>
          </w:tcPr>
          <w:p w14:paraId="47B86641" w14:textId="021F4EF0" w:rsidR="002F70D3" w:rsidRPr="001700AC" w:rsidRDefault="002F70D3" w:rsidP="002F70D3">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Septembre à juin</w:t>
            </w:r>
          </w:p>
        </w:tc>
      </w:tr>
      <w:tr w:rsidR="002F70D3" w:rsidRPr="001700AC" w14:paraId="50041CBA" w14:textId="77777777" w:rsidTr="0045749E">
        <w:trPr>
          <w:cnfStyle w:val="000000100000" w:firstRow="0" w:lastRow="0" w:firstColumn="0" w:lastColumn="0" w:oddVBand="0" w:evenVBand="0" w:oddHBand="1" w:evenHBand="0" w:firstRowFirstColumn="0" w:firstRowLastColumn="0" w:lastRowFirstColumn="0" w:lastRowLastColumn="0"/>
          <w:trHeight w:val="3190"/>
        </w:trPr>
        <w:tc>
          <w:tcPr>
            <w:cnfStyle w:val="001000000000" w:firstRow="0" w:lastRow="0" w:firstColumn="1" w:lastColumn="0" w:oddVBand="0" w:evenVBand="0" w:oddHBand="0" w:evenHBand="0" w:firstRowFirstColumn="0" w:firstRowLastColumn="0" w:lastRowFirstColumn="0" w:lastRowLastColumn="0"/>
            <w:tcW w:w="5608" w:type="dxa"/>
            <w:tcBorders>
              <w:bottom w:val="single" w:sz="4" w:space="0" w:color="auto"/>
            </w:tcBorders>
            <w:shd w:val="clear" w:color="auto" w:fill="auto"/>
          </w:tcPr>
          <w:p w14:paraId="020FAA92" w14:textId="77777777" w:rsidR="002F70D3" w:rsidRPr="001700AC" w:rsidRDefault="002F70D3" w:rsidP="002F70D3">
            <w:pPr>
              <w:rPr>
                <w:rFonts w:ascii="Verdana" w:hAnsi="Verdana" w:cs="Arial"/>
              </w:rPr>
            </w:pPr>
            <w:r w:rsidRPr="001700AC">
              <w:rPr>
                <w:rFonts w:ascii="Verdana" w:hAnsi="Verdana" w:cs="Arial"/>
                <w:b w:val="0"/>
              </w:rPr>
              <w:lastRenderedPageBreak/>
              <w:t>Enseignement de leçons sur la prévention de l’intimidation, la sécurité personnelle, l’autoprotection et la gestion des émotions avec le programme – Enfants Avertis</w:t>
            </w:r>
          </w:p>
          <w:p w14:paraId="2E0F6281" w14:textId="77777777" w:rsidR="002F70D3" w:rsidRPr="001700AC" w:rsidRDefault="002F70D3" w:rsidP="002F70D3">
            <w:pPr>
              <w:rPr>
                <w:rFonts w:ascii="Verdana" w:hAnsi="Verdana" w:cs="Arial"/>
              </w:rPr>
            </w:pPr>
          </w:p>
          <w:p w14:paraId="1F42C2F0" w14:textId="77777777" w:rsidR="002F70D3" w:rsidRPr="001700AC" w:rsidRDefault="002F70D3" w:rsidP="002F70D3">
            <w:pPr>
              <w:numPr>
                <w:ilvl w:val="0"/>
                <w:numId w:val="107"/>
              </w:numPr>
              <w:rPr>
                <w:rFonts w:ascii="Verdana" w:hAnsi="Verdana" w:cs="Arial"/>
                <w:bCs w:val="0"/>
              </w:rPr>
            </w:pPr>
            <w:r w:rsidRPr="001700AC">
              <w:rPr>
                <w:rFonts w:ascii="Verdana" w:hAnsi="Verdana" w:cs="Arial"/>
                <w:b w:val="0"/>
                <w:bCs w:val="0"/>
              </w:rPr>
              <w:t>Présentation de la ressource Enfants Avertis pour visionner la capsule</w:t>
            </w:r>
          </w:p>
          <w:p w14:paraId="5F3D3406" w14:textId="77777777" w:rsidR="002F70D3" w:rsidRPr="001700AC" w:rsidRDefault="002F70D3" w:rsidP="002F70D3">
            <w:pPr>
              <w:ind w:left="708"/>
              <w:rPr>
                <w:rFonts w:ascii="Verdana" w:hAnsi="Verdana" w:cs="Arial"/>
              </w:rPr>
            </w:pPr>
            <w:hyperlink r:id="rId16" w:history="1">
              <w:r w:rsidRPr="001700AC">
                <w:rPr>
                  <w:rStyle w:val="Lienhypertexte"/>
                  <w:rFonts w:ascii="Verdana" w:hAnsi="Verdana" w:cs="Arial"/>
                  <w:b w:val="0"/>
                  <w:bCs w:val="0"/>
                </w:rPr>
                <w:t>https://bit.ly/39AXOJD</w:t>
              </w:r>
            </w:hyperlink>
          </w:p>
          <w:p w14:paraId="1247F758" w14:textId="77777777" w:rsidR="002F70D3" w:rsidRPr="001700AC" w:rsidRDefault="002F70D3" w:rsidP="002F70D3">
            <w:pPr>
              <w:pStyle w:val="Paragraphedeliste"/>
              <w:ind w:left="731"/>
              <w:rPr>
                <w:rStyle w:val="Lienhypertexte"/>
                <w:rFonts w:ascii="Verdana" w:hAnsi="Verdana" w:cs="Arial"/>
                <w:b w:val="0"/>
                <w:bCs w:val="0"/>
              </w:rPr>
            </w:pPr>
            <w:r w:rsidRPr="001700AC">
              <w:rPr>
                <w:rFonts w:ascii="Verdana" w:hAnsi="Verdana" w:cs="Arial"/>
                <w:b w:val="0"/>
                <w:bCs w:val="0"/>
              </w:rPr>
              <w:t xml:space="preserve">Pour télécharger la ressource, utiliser le lien suivant - </w:t>
            </w:r>
            <w:hyperlink r:id="rId17" w:history="1">
              <w:r w:rsidRPr="001700AC">
                <w:rPr>
                  <w:rStyle w:val="Lienhypertexte"/>
                  <w:rFonts w:ascii="Verdana" w:hAnsi="Verdana" w:cs="Arial"/>
                  <w:b w:val="0"/>
                  <w:bCs w:val="0"/>
                </w:rPr>
                <w:t>https://bit.ly/3zvWqm4</w:t>
              </w:r>
            </w:hyperlink>
          </w:p>
          <w:p w14:paraId="13A563F7" w14:textId="77777777" w:rsidR="002F70D3" w:rsidRPr="001700AC" w:rsidRDefault="002F70D3" w:rsidP="002F70D3">
            <w:pPr>
              <w:pStyle w:val="Paragraphedeliste"/>
              <w:ind w:left="731"/>
              <w:rPr>
                <w:rStyle w:val="Lienhypertexte"/>
                <w:rFonts w:ascii="Verdana" w:hAnsi="Verdana" w:cs="Arial"/>
                <w:b w:val="0"/>
                <w:bCs w:val="0"/>
              </w:rPr>
            </w:pPr>
          </w:p>
          <w:p w14:paraId="4043044F" w14:textId="77777777" w:rsidR="002F70D3" w:rsidRPr="001700AC" w:rsidRDefault="002F70D3" w:rsidP="002F70D3">
            <w:pPr>
              <w:pStyle w:val="Paragraphedeliste"/>
              <w:ind w:left="731"/>
              <w:rPr>
                <w:rStyle w:val="Lienhypertexte"/>
                <w:rFonts w:ascii="Verdana" w:hAnsi="Verdana" w:cs="Arial"/>
                <w:b w:val="0"/>
                <w:bCs w:val="0"/>
              </w:rPr>
            </w:pPr>
          </w:p>
          <w:p w14:paraId="5A5CBDE4" w14:textId="4A01A4EB" w:rsidR="002F70D3" w:rsidRPr="001700AC" w:rsidRDefault="002F70D3" w:rsidP="002F70D3">
            <w:pPr>
              <w:pStyle w:val="Paragraphedeliste"/>
              <w:ind w:left="731"/>
              <w:rPr>
                <w:rFonts w:ascii="Verdana" w:hAnsi="Verdana" w:cs="Arial"/>
                <w:b w:val="0"/>
              </w:rPr>
            </w:pPr>
          </w:p>
        </w:tc>
        <w:tc>
          <w:tcPr>
            <w:tcW w:w="3743" w:type="dxa"/>
            <w:tcBorders>
              <w:bottom w:val="single" w:sz="4" w:space="0" w:color="auto"/>
            </w:tcBorders>
            <w:shd w:val="clear" w:color="auto" w:fill="auto"/>
          </w:tcPr>
          <w:p w14:paraId="5AAEF960" w14:textId="77777777" w:rsidR="002F70D3" w:rsidRPr="001700AC" w:rsidRDefault="002F70D3" w:rsidP="002F70D3">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Une leçon par semaine est donnée à tous les élèves de l’école</w:t>
            </w:r>
          </w:p>
          <w:p w14:paraId="268D7244" w14:textId="77777777" w:rsidR="002F70D3" w:rsidRPr="001700AC" w:rsidRDefault="002F70D3" w:rsidP="002F70D3">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D9C7106" w14:textId="77777777" w:rsidR="002F70D3" w:rsidRPr="001700AC" w:rsidRDefault="002F70D3" w:rsidP="002F70D3">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5F97F92" w14:textId="77777777" w:rsidR="002F70D3" w:rsidRPr="001700AC" w:rsidRDefault="002F70D3" w:rsidP="002F70D3">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02D13A6" w14:textId="77777777" w:rsidR="002F70D3" w:rsidRPr="001700AC" w:rsidRDefault="002F70D3" w:rsidP="002F70D3">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67AD4E2" w14:textId="77777777" w:rsidR="002F70D3" w:rsidRPr="001700AC" w:rsidRDefault="002F70D3" w:rsidP="002F70D3">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C926F5A" w14:textId="77777777" w:rsidR="002F70D3" w:rsidRPr="001700AC" w:rsidRDefault="002F70D3" w:rsidP="002F70D3">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64936A0" w14:textId="77777777" w:rsidR="002F70D3" w:rsidRPr="001700AC" w:rsidRDefault="002F70D3" w:rsidP="002F70D3">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5ADFD5D" w14:textId="77777777" w:rsidR="002F70D3" w:rsidRPr="001700AC" w:rsidRDefault="002F70D3" w:rsidP="002F70D3">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332A556" w14:textId="77777777" w:rsidR="002F70D3" w:rsidRPr="001700AC" w:rsidRDefault="002F70D3" w:rsidP="002F70D3">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6999146" w14:textId="627CB5F4" w:rsidR="002F70D3" w:rsidRPr="001700AC" w:rsidRDefault="002F70D3" w:rsidP="002F70D3">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3021" w:type="dxa"/>
            <w:tcBorders>
              <w:bottom w:val="single" w:sz="4" w:space="0" w:color="auto"/>
            </w:tcBorders>
            <w:shd w:val="clear" w:color="auto" w:fill="auto"/>
          </w:tcPr>
          <w:p w14:paraId="137EAEDC" w14:textId="77777777" w:rsidR="002F70D3" w:rsidRPr="001700AC" w:rsidRDefault="002F70D3" w:rsidP="002F70D3">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Enseignant d’éducation physique, enseignant titulaire ou tout autre membre du personnel enseignant.</w:t>
            </w:r>
          </w:p>
          <w:p w14:paraId="28ECAFE8" w14:textId="77777777" w:rsidR="002F70D3" w:rsidRPr="001700AC" w:rsidRDefault="002F70D3" w:rsidP="002F70D3">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Enseignante spécialisée</w:t>
            </w:r>
          </w:p>
          <w:p w14:paraId="7773A223" w14:textId="77777777" w:rsidR="002F70D3" w:rsidRPr="001700AC" w:rsidRDefault="002F70D3" w:rsidP="002F70D3">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791520D" w14:textId="77777777" w:rsidR="002F70D3" w:rsidRPr="001700AC" w:rsidRDefault="002F70D3" w:rsidP="002F70D3">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Titulaire</w:t>
            </w:r>
          </w:p>
          <w:p w14:paraId="26ADA125" w14:textId="4A24F6BB" w:rsidR="002F70D3" w:rsidRPr="001700AC" w:rsidRDefault="002F70D3" w:rsidP="002F70D3">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Direction</w:t>
            </w:r>
          </w:p>
        </w:tc>
        <w:tc>
          <w:tcPr>
            <w:tcW w:w="2018" w:type="dxa"/>
            <w:tcBorders>
              <w:bottom w:val="single" w:sz="4" w:space="0" w:color="auto"/>
            </w:tcBorders>
            <w:shd w:val="clear" w:color="auto" w:fill="auto"/>
          </w:tcPr>
          <w:p w14:paraId="3BD7069A" w14:textId="77777777" w:rsidR="002F70D3" w:rsidRPr="001700AC" w:rsidRDefault="002F70D3" w:rsidP="002F70D3">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E30E1A1" w14:textId="77777777" w:rsidR="002F70D3" w:rsidRPr="001700AC" w:rsidRDefault="002F70D3" w:rsidP="002F70D3">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CF130E5" w14:textId="0623FA26" w:rsidR="002F70D3" w:rsidRPr="001700AC" w:rsidRDefault="002F70D3" w:rsidP="002F70D3">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Septembre à juin</w:t>
            </w:r>
          </w:p>
          <w:p w14:paraId="47893ABF" w14:textId="77777777" w:rsidR="002F70D3" w:rsidRPr="001700AC" w:rsidRDefault="002F70D3" w:rsidP="002F70D3">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3C3A9B0" w14:textId="77777777" w:rsidR="002F70D3" w:rsidRPr="001700AC" w:rsidRDefault="002F70D3" w:rsidP="002F70D3">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A508973" w14:textId="77777777" w:rsidR="002F70D3" w:rsidRPr="001700AC" w:rsidRDefault="002F70D3" w:rsidP="002F70D3">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F070E4C" w14:textId="77777777" w:rsidR="002F70D3" w:rsidRPr="001700AC" w:rsidRDefault="002F70D3" w:rsidP="002F70D3">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16122DC" w14:textId="77777777" w:rsidR="002F70D3" w:rsidRPr="001700AC" w:rsidRDefault="002F70D3" w:rsidP="002F70D3">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360506C" w14:textId="77777777" w:rsidR="002F70D3" w:rsidRPr="001700AC" w:rsidRDefault="002F70D3" w:rsidP="002F70D3">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67B35BE" w14:textId="77777777" w:rsidR="002F70D3" w:rsidRPr="001700AC" w:rsidRDefault="002F70D3" w:rsidP="002F70D3">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7F76062" w14:textId="77777777" w:rsidR="002F70D3" w:rsidRPr="001700AC" w:rsidRDefault="002F70D3" w:rsidP="002F70D3">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C1B233B" w14:textId="3DE00987" w:rsidR="002F70D3" w:rsidRPr="001700AC" w:rsidRDefault="002F70D3" w:rsidP="002F70D3">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02F70D3" w:rsidRPr="001700AC" w14:paraId="4C8DB215" w14:textId="77777777" w:rsidTr="0045749E">
        <w:trPr>
          <w:trHeight w:val="5099"/>
        </w:trPr>
        <w:tc>
          <w:tcPr>
            <w:cnfStyle w:val="001000000000" w:firstRow="0" w:lastRow="0" w:firstColumn="1" w:lastColumn="0" w:oddVBand="0" w:evenVBand="0" w:oddHBand="0" w:evenHBand="0" w:firstRowFirstColumn="0" w:firstRowLastColumn="0" w:lastRowFirstColumn="0" w:lastRowLastColumn="0"/>
            <w:tcW w:w="5608" w:type="dxa"/>
            <w:tcBorders>
              <w:top w:val="single" w:sz="4" w:space="0" w:color="auto"/>
            </w:tcBorders>
            <w:shd w:val="clear" w:color="auto" w:fill="auto"/>
          </w:tcPr>
          <w:p w14:paraId="57BAB803" w14:textId="77777777" w:rsidR="002F70D3" w:rsidRPr="001700AC" w:rsidRDefault="002F70D3" w:rsidP="002F70D3">
            <w:pPr>
              <w:rPr>
                <w:rFonts w:ascii="Verdana" w:hAnsi="Verdana" w:cs="Times New Roman"/>
              </w:rPr>
            </w:pPr>
            <w:r w:rsidRPr="001700AC">
              <w:rPr>
                <w:rFonts w:ascii="Verdana" w:hAnsi="Verdana" w:cs="Times New Roman"/>
                <w:b w:val="0"/>
              </w:rPr>
              <w:t xml:space="preserve">Participation au concours </w:t>
            </w:r>
            <w:hyperlink r:id="rId18" w:history="1">
              <w:proofErr w:type="spellStart"/>
              <w:r w:rsidRPr="001700AC">
                <w:rPr>
                  <w:rStyle w:val="Lienhypertexte"/>
                  <w:rFonts w:ascii="Verdana" w:hAnsi="Verdana" w:cs="Times New Roman"/>
                  <w:b w:val="0"/>
                  <w:bCs w:val="0"/>
                </w:rPr>
                <w:t>Artmonie</w:t>
              </w:r>
              <w:proofErr w:type="spellEnd"/>
            </w:hyperlink>
            <w:r w:rsidRPr="001700AC">
              <w:rPr>
                <w:rFonts w:ascii="Verdana" w:hAnsi="Verdana" w:cs="Times New Roman"/>
                <w:b w:val="0"/>
              </w:rPr>
              <w:t>:</w:t>
            </w:r>
          </w:p>
          <w:p w14:paraId="31322BF9" w14:textId="77777777" w:rsidR="002F70D3" w:rsidRPr="001700AC" w:rsidRDefault="002F70D3" w:rsidP="002F70D3">
            <w:pPr>
              <w:rPr>
                <w:rFonts w:ascii="Verdana" w:hAnsi="Verdana" w:cs="Times New Roman"/>
                <w:b w:val="0"/>
              </w:rPr>
            </w:pPr>
          </w:p>
          <w:p w14:paraId="6CCDC3F9" w14:textId="77777777" w:rsidR="002F70D3" w:rsidRPr="001700AC" w:rsidRDefault="002F70D3" w:rsidP="002F70D3">
            <w:pPr>
              <w:pStyle w:val="Paragraphedeliste"/>
              <w:numPr>
                <w:ilvl w:val="0"/>
                <w:numId w:val="112"/>
              </w:numPr>
              <w:spacing w:after="160" w:line="259" w:lineRule="auto"/>
              <w:ind w:left="731"/>
              <w:rPr>
                <w:rFonts w:ascii="Verdana" w:hAnsi="Verdana" w:cs="Times New Roman"/>
                <w:b w:val="0"/>
                <w:bCs w:val="0"/>
              </w:rPr>
            </w:pPr>
            <w:r w:rsidRPr="001700AC">
              <w:rPr>
                <w:rFonts w:ascii="Verdana" w:hAnsi="Verdana" w:cs="Times New Roman"/>
                <w:b w:val="0"/>
                <w:bCs w:val="0"/>
              </w:rPr>
              <w:t xml:space="preserve">Visiter le site nouveau site du concours </w:t>
            </w:r>
            <w:proofErr w:type="spellStart"/>
            <w:r w:rsidRPr="001700AC">
              <w:rPr>
                <w:rFonts w:ascii="Verdana" w:hAnsi="Verdana" w:cs="Times New Roman"/>
                <w:b w:val="0"/>
                <w:bCs w:val="0"/>
              </w:rPr>
              <w:t>Artmonie</w:t>
            </w:r>
            <w:proofErr w:type="spellEnd"/>
            <w:r w:rsidRPr="001700AC">
              <w:rPr>
                <w:rFonts w:ascii="Verdana" w:hAnsi="Verdana" w:cs="Times New Roman"/>
                <w:b w:val="0"/>
                <w:bCs w:val="0"/>
              </w:rPr>
              <w:t xml:space="preserve"> </w:t>
            </w:r>
            <w:hyperlink r:id="rId19" w:history="1">
              <w:r w:rsidRPr="001700AC">
                <w:rPr>
                  <w:rStyle w:val="Lienhypertexte"/>
                  <w:rFonts w:ascii="Verdana" w:hAnsi="Verdana" w:cs="Times New Roman"/>
                  <w:b w:val="0"/>
                  <w:bCs w:val="0"/>
                </w:rPr>
                <w:t>MY SITE - Informations générales (weebly.com)</w:t>
              </w:r>
            </w:hyperlink>
          </w:p>
          <w:p w14:paraId="2CE42377" w14:textId="77777777" w:rsidR="002F70D3" w:rsidRPr="001700AC" w:rsidRDefault="002F70D3" w:rsidP="002F70D3">
            <w:pPr>
              <w:pStyle w:val="Paragraphedeliste"/>
              <w:numPr>
                <w:ilvl w:val="0"/>
                <w:numId w:val="112"/>
              </w:numPr>
              <w:spacing w:after="160" w:line="259" w:lineRule="auto"/>
              <w:ind w:left="731"/>
              <w:rPr>
                <w:rFonts w:ascii="Verdana" w:hAnsi="Verdana" w:cs="Times New Roman"/>
                <w:b w:val="0"/>
                <w:bCs w:val="0"/>
              </w:rPr>
            </w:pPr>
            <w:r w:rsidRPr="001700AC">
              <w:rPr>
                <w:rFonts w:ascii="Verdana" w:hAnsi="Verdana" w:cs="Times New Roman"/>
                <w:b w:val="0"/>
                <w:bCs w:val="0"/>
              </w:rPr>
              <w:t xml:space="preserve">Voir les </w:t>
            </w:r>
            <w:hyperlink r:id="rId20" w:history="1">
              <w:r w:rsidRPr="001700AC">
                <w:rPr>
                  <w:rStyle w:val="Lienhypertexte"/>
                  <w:rFonts w:ascii="Verdana" w:hAnsi="Verdana" w:cs="Times New Roman"/>
                  <w:b w:val="0"/>
                  <w:bCs w:val="0"/>
                </w:rPr>
                <w:t>critères de sélection</w:t>
              </w:r>
            </w:hyperlink>
            <w:r w:rsidRPr="001700AC">
              <w:rPr>
                <w:rFonts w:ascii="Verdana" w:hAnsi="Verdana" w:cs="Times New Roman"/>
                <w:b w:val="0"/>
                <w:bCs w:val="0"/>
              </w:rPr>
              <w:t xml:space="preserve"> et les formats</w:t>
            </w:r>
          </w:p>
          <w:p w14:paraId="47315762" w14:textId="77777777" w:rsidR="002F70D3" w:rsidRPr="001700AC" w:rsidRDefault="002F70D3" w:rsidP="002F70D3">
            <w:pPr>
              <w:pStyle w:val="Paragraphedeliste"/>
              <w:numPr>
                <w:ilvl w:val="0"/>
                <w:numId w:val="113"/>
              </w:numPr>
              <w:rPr>
                <w:rFonts w:ascii="Verdana" w:hAnsi="Verdana" w:cs="Times New Roman"/>
                <w:b w:val="0"/>
                <w:bCs w:val="0"/>
              </w:rPr>
            </w:pPr>
            <w:r w:rsidRPr="001700AC">
              <w:rPr>
                <w:rFonts w:ascii="Verdana" w:hAnsi="Verdana" w:cs="Times New Roman"/>
                <w:b w:val="0"/>
                <w:bCs w:val="0"/>
              </w:rPr>
              <w:t>Présentation des œuvres à l’ensemble de l’école;</w:t>
            </w:r>
          </w:p>
          <w:p w14:paraId="4AF22B8F" w14:textId="77777777" w:rsidR="002F70D3" w:rsidRPr="001700AC" w:rsidRDefault="002F70D3" w:rsidP="002F70D3">
            <w:pPr>
              <w:pStyle w:val="Paragraphedeliste"/>
              <w:numPr>
                <w:ilvl w:val="0"/>
                <w:numId w:val="113"/>
              </w:numPr>
              <w:spacing w:after="160" w:line="259" w:lineRule="auto"/>
              <w:rPr>
                <w:rFonts w:ascii="Verdana" w:hAnsi="Verdana" w:cs="Times New Roman"/>
              </w:rPr>
            </w:pPr>
            <w:r w:rsidRPr="001700AC">
              <w:rPr>
                <w:rFonts w:ascii="Verdana" w:hAnsi="Verdana" w:cs="Times New Roman"/>
                <w:b w:val="0"/>
                <w:bCs w:val="0"/>
              </w:rPr>
              <w:t>Sélection d’une œuvre par cycle.</w:t>
            </w:r>
          </w:p>
          <w:p w14:paraId="477DE870" w14:textId="77777777" w:rsidR="002F70D3" w:rsidRPr="001700AC" w:rsidRDefault="002F70D3" w:rsidP="002F70D3">
            <w:pPr>
              <w:pStyle w:val="Paragraphedeliste"/>
              <w:numPr>
                <w:ilvl w:val="0"/>
                <w:numId w:val="113"/>
              </w:numPr>
              <w:spacing w:after="160" w:line="259" w:lineRule="auto"/>
              <w:rPr>
                <w:rStyle w:val="Lienhypertexte"/>
                <w:rFonts w:ascii="Verdana" w:hAnsi="Verdana" w:cs="Times New Roman"/>
                <w:color w:val="auto"/>
                <w:u w:val="none"/>
              </w:rPr>
            </w:pPr>
            <w:r w:rsidRPr="001700AC">
              <w:rPr>
                <w:rFonts w:ascii="Verdana" w:hAnsi="Verdana" w:cs="Times New Roman"/>
                <w:b w:val="0"/>
                <w:bCs w:val="0"/>
              </w:rPr>
              <w:t>Soumettre une œuvre par cycle en utilisant le lien</w:t>
            </w:r>
            <w:r w:rsidRPr="001700AC">
              <w:rPr>
                <w:rFonts w:ascii="Verdana" w:hAnsi="Verdana" w:cs="Times New Roman"/>
              </w:rPr>
              <w:t xml:space="preserve"> : </w:t>
            </w:r>
            <w:hyperlink r:id="rId21" w:history="1">
              <w:r w:rsidRPr="001700AC">
                <w:rPr>
                  <w:rStyle w:val="Lienhypertexte"/>
                  <w:rFonts w:ascii="Verdana" w:hAnsi="Verdana" w:cs="Times New Roman"/>
                  <w:b w:val="0"/>
                  <w:bCs w:val="0"/>
                </w:rPr>
                <w:t>Formulaires de soumission et vérification - MY SITE (weebly.com)</w:t>
              </w:r>
            </w:hyperlink>
          </w:p>
          <w:p w14:paraId="444AE236" w14:textId="77777777" w:rsidR="002F70D3" w:rsidRPr="001700AC" w:rsidRDefault="002F70D3" w:rsidP="002F70D3">
            <w:pPr>
              <w:pStyle w:val="Paragraphedeliste"/>
              <w:numPr>
                <w:ilvl w:val="0"/>
                <w:numId w:val="113"/>
              </w:numPr>
              <w:spacing w:after="160" w:line="259" w:lineRule="auto"/>
              <w:rPr>
                <w:rFonts w:ascii="Verdana" w:hAnsi="Verdana" w:cs="Times New Roman"/>
                <w:b w:val="0"/>
                <w:bCs w:val="0"/>
              </w:rPr>
            </w:pPr>
            <w:r w:rsidRPr="001700AC">
              <w:rPr>
                <w:rFonts w:ascii="Verdana" w:hAnsi="Verdana" w:cs="Times New Roman"/>
                <w:b w:val="0"/>
                <w:bCs w:val="0"/>
              </w:rPr>
              <w:t>Vote du public</w:t>
            </w:r>
          </w:p>
          <w:p w14:paraId="07D4FD13" w14:textId="77777777" w:rsidR="002F70D3" w:rsidRPr="001700AC" w:rsidRDefault="002F70D3" w:rsidP="002F70D3">
            <w:pPr>
              <w:pStyle w:val="Paragraphedeliste"/>
              <w:ind w:left="731"/>
              <w:rPr>
                <w:rStyle w:val="Lienhypertexte"/>
                <w:rFonts w:ascii="Verdana" w:hAnsi="Verdana" w:cs="Arial"/>
                <w:b w:val="0"/>
                <w:bCs w:val="0"/>
              </w:rPr>
            </w:pPr>
          </w:p>
          <w:p w14:paraId="730C9CB2" w14:textId="77777777" w:rsidR="002F70D3" w:rsidRPr="001700AC" w:rsidRDefault="002F70D3" w:rsidP="002F70D3">
            <w:pPr>
              <w:pStyle w:val="Paragraphedeliste"/>
              <w:ind w:left="731"/>
              <w:rPr>
                <w:rFonts w:ascii="Verdana" w:hAnsi="Verdana" w:cs="Arial"/>
              </w:rPr>
            </w:pPr>
          </w:p>
        </w:tc>
        <w:tc>
          <w:tcPr>
            <w:tcW w:w="3743" w:type="dxa"/>
            <w:tcBorders>
              <w:top w:val="single" w:sz="4" w:space="0" w:color="auto"/>
            </w:tcBorders>
            <w:shd w:val="clear" w:color="auto" w:fill="auto"/>
          </w:tcPr>
          <w:p w14:paraId="660B81BA" w14:textId="77777777" w:rsidR="002F70D3" w:rsidRPr="001700AC" w:rsidRDefault="002F70D3" w:rsidP="002F70D3">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5E44649" w14:textId="77777777" w:rsidR="002F70D3" w:rsidRPr="001700AC" w:rsidRDefault="002F70D3" w:rsidP="002F70D3">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 xml:space="preserve">Une œuvre par cycle est </w:t>
            </w:r>
            <w:hyperlink r:id="rId22" w:history="1">
              <w:r w:rsidRPr="001700AC">
                <w:rPr>
                  <w:rStyle w:val="Lienhypertexte"/>
                  <w:rFonts w:ascii="Verdana" w:hAnsi="Verdana" w:cs="Arial"/>
                </w:rPr>
                <w:t>soumise</w:t>
              </w:r>
            </w:hyperlink>
            <w:r w:rsidRPr="001700AC">
              <w:rPr>
                <w:rFonts w:ascii="Verdana" w:hAnsi="Verdana" w:cs="Arial"/>
              </w:rPr>
              <w:t xml:space="preserve"> au concours </w:t>
            </w:r>
            <w:proofErr w:type="spellStart"/>
            <w:r w:rsidRPr="001700AC">
              <w:rPr>
                <w:rFonts w:ascii="Verdana" w:hAnsi="Verdana" w:cs="Arial"/>
              </w:rPr>
              <w:t>Artmonie</w:t>
            </w:r>
            <w:proofErr w:type="spellEnd"/>
            <w:r w:rsidRPr="001700AC">
              <w:rPr>
                <w:rFonts w:ascii="Verdana" w:hAnsi="Verdana" w:cs="Arial"/>
              </w:rPr>
              <w:t>.</w:t>
            </w:r>
          </w:p>
        </w:tc>
        <w:tc>
          <w:tcPr>
            <w:tcW w:w="3021" w:type="dxa"/>
            <w:tcBorders>
              <w:top w:val="single" w:sz="4" w:space="0" w:color="auto"/>
            </w:tcBorders>
            <w:shd w:val="clear" w:color="auto" w:fill="auto"/>
          </w:tcPr>
          <w:p w14:paraId="61694565" w14:textId="77777777" w:rsidR="002F70D3" w:rsidRPr="001700AC" w:rsidRDefault="002F70D3" w:rsidP="002F70D3">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018" w:type="dxa"/>
            <w:tcBorders>
              <w:top w:val="single" w:sz="4" w:space="0" w:color="auto"/>
            </w:tcBorders>
            <w:shd w:val="clear" w:color="auto" w:fill="auto"/>
          </w:tcPr>
          <w:p w14:paraId="69291903" w14:textId="77777777" w:rsidR="002F70D3" w:rsidRPr="001700AC" w:rsidRDefault="002F70D3" w:rsidP="002F70D3">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8B187C4" w14:textId="77777777" w:rsidR="002F70D3" w:rsidRPr="001700AC" w:rsidRDefault="002F70D3" w:rsidP="002F70D3">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rPr>
              <w:t>Date limite pour soumettre une œuvre au concours : 29 novembre à midi 2024</w:t>
            </w:r>
          </w:p>
          <w:p w14:paraId="7DB257D2" w14:textId="77777777" w:rsidR="002F70D3" w:rsidRPr="001700AC" w:rsidRDefault="002F70D3" w:rsidP="002F70D3">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E981C98" w14:textId="77777777" w:rsidR="002F70D3" w:rsidRPr="001700AC" w:rsidRDefault="002F70D3" w:rsidP="002F70D3">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Arial" w:hAnsi="Arial" w:cs="Arial"/>
              </w:rPr>
              <w:t>​</w:t>
            </w:r>
            <w:r w:rsidRPr="001700AC">
              <w:rPr>
                <w:rFonts w:ascii="Verdana" w:hAnsi="Verdana" w:cs="Arial"/>
              </w:rPr>
              <w:t>Le public pourra voter pour son œuvre préférée. Un sondage sera envoyé à la communauté et sera ouvert du 29 novembre, en après-midi, au</w:t>
            </w:r>
          </w:p>
        </w:tc>
      </w:tr>
      <w:tr w:rsidR="002F70D3" w:rsidRPr="001700AC" w14:paraId="772C5223" w14:textId="77777777" w:rsidTr="00DA24B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390" w:type="dxa"/>
            <w:gridSpan w:val="4"/>
          </w:tcPr>
          <w:p w14:paraId="672E5B41" w14:textId="77777777" w:rsidR="002F70D3" w:rsidRPr="001700AC" w:rsidRDefault="002F70D3" w:rsidP="002F70D3">
            <w:pPr>
              <w:rPr>
                <w:rFonts w:ascii="Verdana" w:hAnsi="Verdana" w:cs="Arial"/>
                <w:b w:val="0"/>
                <w:bCs w:val="0"/>
              </w:rPr>
            </w:pPr>
            <w:r w:rsidRPr="001700AC">
              <w:rPr>
                <w:rFonts w:ascii="Verdana" w:hAnsi="Verdana" w:cs="Arial"/>
              </w:rPr>
              <w:t>Le développement des compétences relationnelles fait partie du processus universel de l’apprentissage socio émotionnel (ASÉ).</w:t>
            </w:r>
          </w:p>
          <w:p w14:paraId="3D4325B4" w14:textId="478FD691" w:rsidR="002F70D3" w:rsidRPr="001700AC" w:rsidRDefault="002F70D3" w:rsidP="002F70D3">
            <w:pPr>
              <w:pStyle w:val="Paragraphedeliste"/>
              <w:numPr>
                <w:ilvl w:val="0"/>
                <w:numId w:val="4"/>
              </w:numPr>
              <w:rPr>
                <w:rFonts w:ascii="Verdana" w:hAnsi="Verdana" w:cs="Arial"/>
                <w:b w:val="0"/>
                <w:bCs w:val="0"/>
              </w:rPr>
            </w:pPr>
            <w:r w:rsidRPr="001700AC">
              <w:rPr>
                <w:rFonts w:ascii="Verdana" w:hAnsi="Verdana" w:cs="Arial"/>
                <w:b w:val="0"/>
                <w:bCs w:val="0"/>
              </w:rPr>
              <w:t xml:space="preserve">Privilégier des activités qui favorisent le développement des relations saines, du bien-être, de la santé mentale, des émotions, des habiletés </w:t>
            </w:r>
            <w:r w:rsidR="00B672E3" w:rsidRPr="001700AC">
              <w:rPr>
                <w:rFonts w:ascii="Verdana" w:hAnsi="Verdana" w:cs="Arial"/>
                <w:b w:val="0"/>
                <w:bCs w:val="0"/>
              </w:rPr>
              <w:t>socio émotionnelles</w:t>
            </w:r>
            <w:r w:rsidRPr="001700AC">
              <w:rPr>
                <w:rFonts w:ascii="Verdana" w:hAnsi="Verdana" w:cs="Arial"/>
                <w:b w:val="0"/>
                <w:bCs w:val="0"/>
              </w:rPr>
              <w:t>, de la résolution de conflits, de l’empathie, de l’entraide, des valeurs communes et des attitudes coopératives à la planification de l’enseignement :</w:t>
            </w:r>
          </w:p>
          <w:p w14:paraId="540A4607" w14:textId="77777777" w:rsidR="002F70D3" w:rsidRPr="001700AC" w:rsidRDefault="002F70D3" w:rsidP="002F70D3">
            <w:pPr>
              <w:pStyle w:val="Paragraphedeliste"/>
              <w:numPr>
                <w:ilvl w:val="0"/>
                <w:numId w:val="4"/>
              </w:numPr>
              <w:rPr>
                <w:rFonts w:ascii="Verdana" w:hAnsi="Verdana" w:cs="Arial"/>
                <w:b w:val="0"/>
                <w:bCs w:val="0"/>
              </w:rPr>
            </w:pPr>
            <w:r w:rsidRPr="001700AC">
              <w:rPr>
                <w:rFonts w:ascii="Verdana" w:hAnsi="Verdana" w:cs="Arial"/>
                <w:b w:val="0"/>
                <w:bCs w:val="0"/>
              </w:rPr>
              <w:lastRenderedPageBreak/>
              <w:t>Déterminer les ressources disponibles portant sur les thèmes des émotions, des relations saines, les menaces, les conflits, la violence physique, l’intimidation verbale, physique et électronique qui se rapportent aux cours enseignés;</w:t>
            </w:r>
          </w:p>
          <w:p w14:paraId="292D5A01" w14:textId="77777777" w:rsidR="002F70D3" w:rsidRPr="001700AC" w:rsidRDefault="002F70D3" w:rsidP="002F70D3">
            <w:pPr>
              <w:pStyle w:val="Paragraphedeliste"/>
              <w:numPr>
                <w:ilvl w:val="0"/>
                <w:numId w:val="4"/>
              </w:numPr>
              <w:rPr>
                <w:rFonts w:ascii="Verdana" w:hAnsi="Verdana" w:cs="Arial"/>
                <w:b w:val="0"/>
                <w:bCs w:val="0"/>
              </w:rPr>
            </w:pPr>
            <w:r w:rsidRPr="001700AC">
              <w:rPr>
                <w:rFonts w:ascii="Verdana" w:hAnsi="Verdana" w:cs="Arial"/>
                <w:b w:val="0"/>
                <w:bCs w:val="0"/>
              </w:rPr>
              <w:t>Déterminer les ressources de la bibliothèque portant sur les thèmes des émotions, des relations saines, de l’empathie, de l’entraide, des valeurs communes et des attitudes coopératives, ainsi que les ressources portant sur l’intimidation;</w:t>
            </w:r>
          </w:p>
          <w:p w14:paraId="4BE29B93" w14:textId="77777777" w:rsidR="002F70D3" w:rsidRPr="001700AC" w:rsidRDefault="002F70D3" w:rsidP="002F70D3">
            <w:pPr>
              <w:pStyle w:val="Paragraphedeliste"/>
              <w:numPr>
                <w:ilvl w:val="0"/>
                <w:numId w:val="4"/>
              </w:numPr>
              <w:rPr>
                <w:rFonts w:ascii="Verdana" w:hAnsi="Verdana" w:cs="Arial"/>
                <w:b w:val="0"/>
                <w:bCs w:val="0"/>
              </w:rPr>
            </w:pPr>
            <w:r w:rsidRPr="001700AC">
              <w:rPr>
                <w:rFonts w:ascii="Verdana" w:hAnsi="Verdana" w:cs="Arial"/>
                <w:b w:val="0"/>
                <w:bCs w:val="0"/>
              </w:rPr>
              <w:t>Planifier des leçons en lien avec les thèmes des émotions, des relations saines, les conflits, la violence physique et les différentes formes d’intimidation en salle de classe;</w:t>
            </w:r>
          </w:p>
          <w:p w14:paraId="4F772D9E" w14:textId="529F7CA3" w:rsidR="002F70D3" w:rsidRPr="001700AC" w:rsidRDefault="002F70D3" w:rsidP="002F70D3">
            <w:pPr>
              <w:pStyle w:val="Paragraphedeliste"/>
              <w:numPr>
                <w:ilvl w:val="0"/>
                <w:numId w:val="4"/>
              </w:numPr>
              <w:rPr>
                <w:rFonts w:ascii="Verdana" w:hAnsi="Verdana" w:cs="Arial"/>
                <w:b w:val="0"/>
                <w:bCs w:val="0"/>
              </w:rPr>
            </w:pPr>
            <w:r w:rsidRPr="001700AC">
              <w:rPr>
                <w:rFonts w:ascii="Verdana" w:hAnsi="Verdana" w:cs="Arial"/>
                <w:b w:val="0"/>
                <w:bCs w:val="0"/>
              </w:rPr>
              <w:t xml:space="preserve">Création d’un coin calme en salle de </w:t>
            </w:r>
            <w:r w:rsidR="00B672E3" w:rsidRPr="001700AC">
              <w:rPr>
                <w:rFonts w:ascii="Verdana" w:hAnsi="Verdana" w:cs="Arial"/>
                <w:b w:val="0"/>
                <w:bCs w:val="0"/>
              </w:rPr>
              <w:t>classe</w:t>
            </w:r>
            <w:r w:rsidR="00B672E3" w:rsidRPr="001700AC">
              <w:rPr>
                <w:rFonts w:ascii="Verdana" w:hAnsi="Verdana" w:cs="Arial"/>
                <w:b w:val="0"/>
              </w:rPr>
              <w:t xml:space="preserve"> (</w:t>
            </w:r>
            <w:r w:rsidRPr="001700AC">
              <w:rPr>
                <w:rFonts w:ascii="Verdana" w:hAnsi="Verdana" w:cs="Arial"/>
                <w:b w:val="0"/>
              </w:rPr>
              <w:t>Oasis)</w:t>
            </w:r>
            <w:r w:rsidRPr="001700AC">
              <w:rPr>
                <w:rFonts w:ascii="Verdana" w:hAnsi="Verdana" w:cs="Arial"/>
                <w:b w:val="0"/>
                <w:bCs w:val="0"/>
              </w:rPr>
              <w:t xml:space="preserve"> ou dans l’école afin de favoriser l’autorégulation;</w:t>
            </w:r>
          </w:p>
          <w:p w14:paraId="2A1DF0B9" w14:textId="77777777" w:rsidR="002F70D3" w:rsidRPr="001700AC" w:rsidRDefault="002F70D3" w:rsidP="002F70D3">
            <w:pPr>
              <w:pStyle w:val="Paragraphedeliste"/>
              <w:numPr>
                <w:ilvl w:val="0"/>
                <w:numId w:val="4"/>
              </w:numPr>
              <w:rPr>
                <w:rFonts w:ascii="Verdana" w:hAnsi="Verdana" w:cs="Arial"/>
                <w:b w:val="0"/>
                <w:bCs w:val="0"/>
              </w:rPr>
            </w:pPr>
            <w:r w:rsidRPr="001700AC">
              <w:rPr>
                <w:rFonts w:ascii="Verdana" w:hAnsi="Verdana" w:cs="Arial"/>
                <w:b w:val="0"/>
                <w:bCs w:val="0"/>
              </w:rPr>
              <w:t>Enseignement et modélisation explicite des outils, fiches et techniques favorisant l’autorégulation;</w:t>
            </w:r>
          </w:p>
          <w:p w14:paraId="59A8B961" w14:textId="77777777" w:rsidR="002F70D3" w:rsidRPr="001700AC" w:rsidRDefault="002F70D3" w:rsidP="002F70D3">
            <w:pPr>
              <w:pStyle w:val="Paragraphedeliste"/>
              <w:numPr>
                <w:ilvl w:val="0"/>
                <w:numId w:val="4"/>
              </w:numPr>
              <w:rPr>
                <w:rFonts w:ascii="Verdana" w:hAnsi="Verdana" w:cs="Arial"/>
                <w:b w:val="0"/>
                <w:bCs w:val="0"/>
              </w:rPr>
            </w:pPr>
            <w:r w:rsidRPr="001700AC">
              <w:rPr>
                <w:rFonts w:ascii="Verdana" w:hAnsi="Verdana" w:cs="Arial"/>
                <w:b w:val="0"/>
                <w:bCs w:val="0"/>
              </w:rPr>
              <w:t>Enseigner, modéliser et encourager l’emploi des pratiques réparatrices en salle de classe et à la récréation;</w:t>
            </w:r>
          </w:p>
          <w:p w14:paraId="38DCA5B7" w14:textId="77777777" w:rsidR="002F70D3" w:rsidRPr="001700AC" w:rsidRDefault="002F70D3" w:rsidP="002F70D3">
            <w:pPr>
              <w:pStyle w:val="Paragraphedeliste"/>
              <w:numPr>
                <w:ilvl w:val="0"/>
                <w:numId w:val="4"/>
              </w:numPr>
              <w:rPr>
                <w:rFonts w:ascii="Verdana" w:hAnsi="Verdana" w:cs="Arial"/>
                <w:b w:val="0"/>
                <w:bCs w:val="0"/>
              </w:rPr>
            </w:pPr>
            <w:r w:rsidRPr="001700AC">
              <w:rPr>
                <w:rFonts w:ascii="Verdana" w:hAnsi="Verdana" w:cs="Arial"/>
                <w:b w:val="0"/>
                <w:bCs w:val="0"/>
              </w:rPr>
              <w:t>Enseigner, modéliser et encourager l’emploi des cercles de communication proactifs, des cercles de la parole et des cercles éducatifs;</w:t>
            </w:r>
          </w:p>
          <w:p w14:paraId="03CE3167" w14:textId="77777777" w:rsidR="002F70D3" w:rsidRPr="001700AC" w:rsidRDefault="002F70D3" w:rsidP="002F70D3">
            <w:pPr>
              <w:pStyle w:val="Paragraphedeliste"/>
              <w:numPr>
                <w:ilvl w:val="0"/>
                <w:numId w:val="4"/>
              </w:numPr>
              <w:rPr>
                <w:rFonts w:ascii="Verdana" w:hAnsi="Verdana" w:cs="Arial"/>
                <w:b w:val="0"/>
                <w:bCs w:val="0"/>
              </w:rPr>
            </w:pPr>
            <w:r w:rsidRPr="001700AC">
              <w:rPr>
                <w:rFonts w:ascii="Verdana" w:hAnsi="Verdana" w:cs="Arial"/>
                <w:b w:val="0"/>
                <w:bCs w:val="0"/>
              </w:rPr>
              <w:t xml:space="preserve">Enseigner, modéliser et encourager la pratique des cercles </w:t>
            </w:r>
            <w:r w:rsidRPr="001700AC">
              <w:rPr>
                <w:rFonts w:ascii="Verdana" w:hAnsi="Verdana" w:cs="Arial"/>
                <w:b w:val="0"/>
              </w:rPr>
              <w:t>excentriques</w:t>
            </w:r>
            <w:r w:rsidRPr="001700AC">
              <w:rPr>
                <w:rFonts w:ascii="Verdana" w:hAnsi="Verdana" w:cs="Arial"/>
                <w:b w:val="0"/>
                <w:bCs w:val="0"/>
              </w:rPr>
              <w:t xml:space="preserve"> en salle de classe pour la résolution de problèmes, la recherche de solution communautaire;</w:t>
            </w:r>
          </w:p>
          <w:p w14:paraId="184A00AE" w14:textId="77777777" w:rsidR="002F70D3" w:rsidRPr="001700AC" w:rsidRDefault="002F70D3" w:rsidP="002F70D3">
            <w:pPr>
              <w:pStyle w:val="Paragraphedeliste"/>
              <w:numPr>
                <w:ilvl w:val="0"/>
                <w:numId w:val="4"/>
              </w:numPr>
              <w:rPr>
                <w:rFonts w:ascii="Verdana" w:hAnsi="Verdana" w:cs="Arial"/>
                <w:b w:val="0"/>
                <w:bCs w:val="0"/>
              </w:rPr>
            </w:pPr>
            <w:r w:rsidRPr="001700AC">
              <w:rPr>
                <w:rFonts w:ascii="Verdana" w:hAnsi="Verdana" w:cs="Arial"/>
                <w:b w:val="0"/>
                <w:bCs w:val="0"/>
              </w:rPr>
              <w:t>Enseigner, modéliser et encourager l’emploi de la méthode du « chemin de la paix » pour la résolution de conflits autonomes et ponctuels en salle de classe et dans la cour d’école;</w:t>
            </w:r>
          </w:p>
          <w:p w14:paraId="6A08D8E4" w14:textId="77777777" w:rsidR="002F70D3" w:rsidRPr="001700AC" w:rsidRDefault="002F70D3" w:rsidP="002F70D3">
            <w:pPr>
              <w:pStyle w:val="Paragraphedeliste"/>
              <w:numPr>
                <w:ilvl w:val="0"/>
                <w:numId w:val="4"/>
              </w:numPr>
              <w:rPr>
                <w:rFonts w:ascii="Verdana" w:hAnsi="Verdana" w:cs="Arial"/>
                <w:b w:val="0"/>
                <w:bCs w:val="0"/>
              </w:rPr>
            </w:pPr>
            <w:r w:rsidRPr="001700AC">
              <w:rPr>
                <w:rFonts w:ascii="Verdana" w:hAnsi="Verdana" w:cs="Arial"/>
                <w:b w:val="0"/>
                <w:bCs w:val="0"/>
              </w:rPr>
              <w:t>Intégrer les concepts liés à la pleine conscience en salle de classe;</w:t>
            </w:r>
          </w:p>
          <w:p w14:paraId="7075A02E" w14:textId="77777777" w:rsidR="002F70D3" w:rsidRPr="001700AC" w:rsidRDefault="002F70D3" w:rsidP="002F70D3">
            <w:pPr>
              <w:pStyle w:val="Paragraphedeliste"/>
              <w:numPr>
                <w:ilvl w:val="0"/>
                <w:numId w:val="4"/>
              </w:numPr>
              <w:rPr>
                <w:rFonts w:ascii="Verdana" w:hAnsi="Verdana" w:cs="Arial"/>
                <w:b w:val="0"/>
                <w:bCs w:val="0"/>
              </w:rPr>
            </w:pPr>
            <w:r w:rsidRPr="001700AC">
              <w:rPr>
                <w:rFonts w:ascii="Verdana" w:hAnsi="Verdana" w:cs="Arial"/>
                <w:b w:val="0"/>
                <w:bCs w:val="0"/>
              </w:rPr>
              <w:t>Intégrer en salle de classe des occasions pour jouer à des jeux relationnels (p. ex., le vendredi après-midi);</w:t>
            </w:r>
          </w:p>
          <w:p w14:paraId="367B8FA9" w14:textId="6B8F007D" w:rsidR="002F70D3" w:rsidRPr="001700AC" w:rsidRDefault="002F70D3" w:rsidP="002F70D3">
            <w:pPr>
              <w:rPr>
                <w:rFonts w:ascii="Verdana" w:hAnsi="Verdana" w:cs="Arial"/>
                <w:b w:val="0"/>
              </w:rPr>
            </w:pPr>
            <w:r w:rsidRPr="001700AC">
              <w:rPr>
                <w:rFonts w:ascii="Verdana" w:hAnsi="Verdana" w:cs="Arial"/>
                <w:b w:val="0"/>
                <w:bCs w:val="0"/>
              </w:rPr>
              <w:t>Faire l’achat de ressources et de livres.</w:t>
            </w:r>
          </w:p>
          <w:p w14:paraId="66CED62A" w14:textId="77777777" w:rsidR="002F70D3" w:rsidRPr="001700AC" w:rsidRDefault="002F70D3" w:rsidP="002F70D3">
            <w:pPr>
              <w:rPr>
                <w:rFonts w:ascii="Verdana" w:hAnsi="Verdana" w:cs="Arial"/>
              </w:rPr>
            </w:pPr>
          </w:p>
          <w:p w14:paraId="27FAE5F2" w14:textId="77777777" w:rsidR="002F70D3" w:rsidRPr="001700AC" w:rsidRDefault="002F70D3" w:rsidP="002F70D3">
            <w:pPr>
              <w:rPr>
                <w:rFonts w:ascii="Verdana" w:hAnsi="Verdana" w:cs="Arial"/>
                <w:b w:val="0"/>
              </w:rPr>
            </w:pPr>
            <w:r w:rsidRPr="001700AC">
              <w:rPr>
                <w:rFonts w:ascii="Verdana" w:hAnsi="Verdana" w:cs="Arial"/>
                <w:bCs w:val="0"/>
              </w:rPr>
              <w:t>Participer à des initiatives portant sur :</w:t>
            </w:r>
          </w:p>
          <w:p w14:paraId="6469E8FB" w14:textId="77777777" w:rsidR="002F70D3" w:rsidRPr="001700AC" w:rsidRDefault="002F70D3" w:rsidP="002F70D3">
            <w:pPr>
              <w:rPr>
                <w:rFonts w:ascii="Verdana" w:hAnsi="Verdana" w:cs="Arial"/>
                <w:b w:val="0"/>
                <w:bCs w:val="0"/>
              </w:rPr>
            </w:pPr>
          </w:p>
          <w:p w14:paraId="11126757" w14:textId="77777777" w:rsidR="002F70D3" w:rsidRPr="001700AC" w:rsidRDefault="002F70D3" w:rsidP="002F70D3">
            <w:pPr>
              <w:rPr>
                <w:rFonts w:ascii="Verdana" w:hAnsi="Verdana" w:cs="Arial"/>
              </w:rPr>
            </w:pPr>
            <w:r w:rsidRPr="001700AC">
              <w:rPr>
                <w:rFonts w:ascii="Verdana" w:hAnsi="Verdana" w:cs="Arial"/>
              </w:rPr>
              <w:t>L’équité et l’inclusion :</w:t>
            </w:r>
          </w:p>
          <w:p w14:paraId="0A133978" w14:textId="77777777" w:rsidR="002F70D3" w:rsidRPr="001700AC" w:rsidRDefault="002F70D3" w:rsidP="002F70D3">
            <w:pPr>
              <w:pStyle w:val="Paragraphedeliste"/>
              <w:numPr>
                <w:ilvl w:val="0"/>
                <w:numId w:val="4"/>
              </w:numPr>
              <w:rPr>
                <w:rFonts w:ascii="Verdana" w:hAnsi="Verdana" w:cs="Arial"/>
                <w:b w:val="0"/>
              </w:rPr>
            </w:pPr>
            <w:r w:rsidRPr="001700AC">
              <w:rPr>
                <w:rFonts w:ascii="Verdana" w:hAnsi="Verdana" w:cs="Arial"/>
                <w:b w:val="0"/>
              </w:rPr>
              <w:t xml:space="preserve">Participation aux </w:t>
            </w:r>
            <w:hyperlink r:id="rId23" w:history="1">
              <w:r w:rsidRPr="001700AC">
                <w:rPr>
                  <w:rStyle w:val="Lienhypertexte"/>
                  <w:rFonts w:ascii="Verdana" w:hAnsi="Verdana" w:cs="Arial"/>
                  <w:b w:val="0"/>
                  <w:bCs w:val="0"/>
                </w:rPr>
                <w:t>activités systémiques du Conseil</w:t>
              </w:r>
            </w:hyperlink>
          </w:p>
          <w:p w14:paraId="1E90614D"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Mettre sur pied un club scolaire faisant la promotion de l’inclusion, de la sécurité et du respect : club de justice sociale;</w:t>
            </w:r>
          </w:p>
          <w:p w14:paraId="23F17CFF"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Déterminer les ressources disponibles à la bibliothèque de l’école portant sur l’équité et l’inclusion;</w:t>
            </w:r>
          </w:p>
          <w:p w14:paraId="02551B0E"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Participation à la semaine Via-Arc-en-ciel du Conseil et lever du drapeau.</w:t>
            </w:r>
          </w:p>
          <w:p w14:paraId="15FBA874" w14:textId="77777777" w:rsidR="002F70D3" w:rsidRPr="001700AC" w:rsidRDefault="002F70D3" w:rsidP="002F70D3">
            <w:pPr>
              <w:ind w:left="348"/>
              <w:rPr>
                <w:rFonts w:ascii="Verdana" w:hAnsi="Verdana" w:cs="Arial"/>
                <w:b w:val="0"/>
                <w:bCs w:val="0"/>
              </w:rPr>
            </w:pPr>
          </w:p>
          <w:p w14:paraId="727A1EBD" w14:textId="77777777" w:rsidR="002F70D3" w:rsidRPr="001700AC" w:rsidRDefault="002F70D3" w:rsidP="002F70D3">
            <w:pPr>
              <w:numPr>
                <w:ilvl w:val="0"/>
                <w:numId w:val="4"/>
              </w:numPr>
              <w:rPr>
                <w:rFonts w:ascii="Verdana" w:hAnsi="Verdana" w:cs="Arial"/>
              </w:rPr>
            </w:pPr>
            <w:r w:rsidRPr="001700AC">
              <w:rPr>
                <w:rFonts w:ascii="Verdana" w:hAnsi="Verdana" w:cs="Arial"/>
              </w:rPr>
              <w:t>Inclure les perspectives des Premières Nations, des Métis et Inuit dans la planification de l’enseignement, par l’entremise des ressources disponibles au conseil et des voix authentiques :</w:t>
            </w:r>
          </w:p>
          <w:p w14:paraId="51FA3D22"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Lecture de la reconnaissance du territoire au moins une fois par semaine à la radio ou télé scolaire le matin;</w:t>
            </w:r>
          </w:p>
          <w:p w14:paraId="08082097"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Se familiariser avec la pédagogie du lieu, qui inclut des apprentissages expérientiels en plein air;</w:t>
            </w:r>
          </w:p>
          <w:p w14:paraId="3AD6EF29"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Participation à la Semaine de reconnaissance des traités -première semaine du mois de novembre;</w:t>
            </w:r>
          </w:p>
          <w:p w14:paraId="62A1DB79" w14:textId="082629FB"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 xml:space="preserve">Prendre connaissance du Guide culturel des pratiques gagnantes pour l’inclusion   des perspectives autochtones (Premières Nations, Métis et Inuits) dans l’enseignement situé dans le EAV ou </w:t>
            </w:r>
            <w:proofErr w:type="gramStart"/>
            <w:r w:rsidR="00B672E3" w:rsidRPr="001700AC">
              <w:rPr>
                <w:rFonts w:ascii="Verdana" w:hAnsi="Verdana" w:cs="Arial"/>
                <w:b w:val="0"/>
                <w:bCs w:val="0"/>
              </w:rPr>
              <w:t>le Teams</w:t>
            </w:r>
            <w:proofErr w:type="gramEnd"/>
            <w:r w:rsidRPr="001700AC">
              <w:rPr>
                <w:rFonts w:ascii="Verdana" w:hAnsi="Verdana" w:cs="Arial"/>
                <w:b w:val="0"/>
                <w:bCs w:val="0"/>
              </w:rPr>
              <w:t xml:space="preserve"> de l’éducation autochtone;</w:t>
            </w:r>
          </w:p>
          <w:p w14:paraId="766D9A27"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Rendre disponible et intégrer les œuvres littéraires écrites par des Premières Nations, Métis et Inuit   en salle de classe. (</w:t>
            </w:r>
            <w:proofErr w:type="gramStart"/>
            <w:r w:rsidRPr="001700AC">
              <w:rPr>
                <w:rFonts w:ascii="Verdana" w:hAnsi="Verdana" w:cs="Arial"/>
                <w:b w:val="0"/>
                <w:bCs w:val="0"/>
              </w:rPr>
              <w:t>les</w:t>
            </w:r>
            <w:proofErr w:type="gramEnd"/>
            <w:r w:rsidRPr="001700AC">
              <w:rPr>
                <w:rFonts w:ascii="Verdana" w:hAnsi="Verdana" w:cs="Arial"/>
                <w:b w:val="0"/>
                <w:bCs w:val="0"/>
              </w:rPr>
              <w:t xml:space="preserve"> œuvres disponibles sont cataloguées sous divers thèmes, incluant la nature, la famille, réconciliation, etc.);</w:t>
            </w:r>
          </w:p>
          <w:p w14:paraId="65BFCB44" w14:textId="77777777" w:rsidR="002F70D3" w:rsidRPr="001700AC" w:rsidRDefault="002F70D3" w:rsidP="002F70D3">
            <w:pPr>
              <w:pStyle w:val="Paragraphedeliste"/>
              <w:numPr>
                <w:ilvl w:val="0"/>
                <w:numId w:val="4"/>
              </w:numPr>
              <w:spacing w:line="259" w:lineRule="auto"/>
              <w:rPr>
                <w:rFonts w:ascii="Verdana" w:hAnsi="Verdana" w:cs="Arial"/>
                <w:b w:val="0"/>
                <w:bCs w:val="0"/>
              </w:rPr>
            </w:pPr>
            <w:r w:rsidRPr="001700AC">
              <w:rPr>
                <w:rFonts w:ascii="Verdana" w:hAnsi="Verdana" w:cs="Arial"/>
                <w:b w:val="0"/>
                <w:bCs w:val="0"/>
              </w:rPr>
              <w:lastRenderedPageBreak/>
              <w:t>Prendre part aux activités suggérées dans le calendrier mensuel ECLC, qui inclut l’éducation autochtone, l’environnement et la construction identitaire;</w:t>
            </w:r>
          </w:p>
          <w:p w14:paraId="628C7905" w14:textId="77777777" w:rsidR="002F70D3" w:rsidRPr="001700AC" w:rsidRDefault="002F70D3" w:rsidP="002F70D3">
            <w:pPr>
              <w:pStyle w:val="Paragraphedeliste"/>
              <w:numPr>
                <w:ilvl w:val="0"/>
                <w:numId w:val="4"/>
              </w:numPr>
              <w:rPr>
                <w:rFonts w:ascii="Verdana" w:hAnsi="Verdana" w:cs="Arial"/>
                <w:b w:val="0"/>
                <w:bCs w:val="0"/>
              </w:rPr>
            </w:pPr>
            <w:r w:rsidRPr="001700AC">
              <w:rPr>
                <w:rFonts w:ascii="Verdana" w:hAnsi="Verdana" w:cs="Arial"/>
                <w:b w:val="0"/>
                <w:bCs w:val="0"/>
              </w:rPr>
              <w:t>Achat auprès du conseil scolaire : Panneau d’affichage spécial peuple autochtone</w:t>
            </w:r>
          </w:p>
          <w:p w14:paraId="70F0D30E" w14:textId="77777777" w:rsidR="002F70D3" w:rsidRPr="001700AC" w:rsidRDefault="002F70D3" w:rsidP="002F70D3">
            <w:pPr>
              <w:pStyle w:val="Paragraphedeliste"/>
              <w:spacing w:line="259" w:lineRule="auto"/>
              <w:rPr>
                <w:rFonts w:ascii="Verdana" w:hAnsi="Verdana" w:cs="Arial"/>
                <w:b w:val="0"/>
                <w:bCs w:val="0"/>
              </w:rPr>
            </w:pPr>
          </w:p>
          <w:p w14:paraId="09E5EEB6"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 xml:space="preserve">Participer aux activités pour souligner le mois de l’histoire des peuples autochtones (juin) et la Journée nationale des Autochtones </w:t>
            </w:r>
            <w:r w:rsidRPr="001700AC">
              <w:rPr>
                <w:rFonts w:ascii="Verdana" w:hAnsi="Verdana" w:cs="Arial"/>
                <w:b w:val="0"/>
              </w:rPr>
              <w:t>(le 21 juin);</w:t>
            </w:r>
          </w:p>
          <w:p w14:paraId="7F2D93C7"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Faire un rappel pour l’</w:t>
            </w:r>
            <w:proofErr w:type="spellStart"/>
            <w:r w:rsidRPr="001700AC">
              <w:rPr>
                <w:rFonts w:ascii="Verdana" w:hAnsi="Verdana" w:cs="Arial"/>
                <w:b w:val="0"/>
                <w:bCs w:val="0"/>
              </w:rPr>
              <w:t>auto-identification</w:t>
            </w:r>
            <w:proofErr w:type="spellEnd"/>
            <w:r w:rsidRPr="001700AC">
              <w:rPr>
                <w:rFonts w:ascii="Verdana" w:hAnsi="Verdana" w:cs="Arial"/>
                <w:b w:val="0"/>
                <w:bCs w:val="0"/>
              </w:rPr>
              <w:t xml:space="preserve"> volontaire et confidentielle des Premières Nations, Métis, Inuits lors de l’inscription initiale ou à tout autre moment pendant l’année.</w:t>
            </w:r>
          </w:p>
          <w:p w14:paraId="1EF3FBDF" w14:textId="77777777" w:rsidR="002F70D3" w:rsidRPr="001700AC" w:rsidRDefault="002F70D3" w:rsidP="002F70D3">
            <w:pPr>
              <w:rPr>
                <w:rFonts w:ascii="Verdana" w:hAnsi="Verdana" w:cs="Arial"/>
              </w:rPr>
            </w:pPr>
          </w:p>
          <w:p w14:paraId="5F5442D7" w14:textId="77777777" w:rsidR="002F70D3" w:rsidRPr="001700AC" w:rsidRDefault="002F70D3" w:rsidP="002F70D3">
            <w:pPr>
              <w:rPr>
                <w:rFonts w:ascii="Verdana" w:hAnsi="Verdana" w:cs="Arial"/>
              </w:rPr>
            </w:pPr>
          </w:p>
          <w:p w14:paraId="3E950859" w14:textId="77777777" w:rsidR="002F70D3" w:rsidRPr="001700AC" w:rsidRDefault="002F70D3" w:rsidP="002F70D3">
            <w:pPr>
              <w:rPr>
                <w:rFonts w:ascii="Verdana" w:hAnsi="Verdana" w:cs="Arial"/>
              </w:rPr>
            </w:pPr>
            <w:r w:rsidRPr="001700AC">
              <w:rPr>
                <w:rFonts w:ascii="Verdana" w:hAnsi="Verdana" w:cs="Arial"/>
              </w:rPr>
              <w:t>L’équité et l’inclusion :</w:t>
            </w:r>
          </w:p>
          <w:p w14:paraId="3E997B9A" w14:textId="77777777" w:rsidR="002F70D3" w:rsidRPr="001700AC" w:rsidRDefault="002F70D3" w:rsidP="002F70D3">
            <w:pPr>
              <w:ind w:left="348"/>
              <w:rPr>
                <w:rFonts w:ascii="Verdana" w:hAnsi="Verdana" w:cs="Arial"/>
                <w:b w:val="0"/>
                <w:bCs w:val="0"/>
              </w:rPr>
            </w:pPr>
          </w:p>
          <w:p w14:paraId="6C802F47" w14:textId="77777777" w:rsidR="002F70D3" w:rsidRPr="001700AC" w:rsidRDefault="002F70D3" w:rsidP="002F70D3">
            <w:pPr>
              <w:rPr>
                <w:rFonts w:ascii="Verdana" w:hAnsi="Verdana" w:cs="Arial"/>
              </w:rPr>
            </w:pPr>
          </w:p>
          <w:p w14:paraId="4F35396B" w14:textId="77777777" w:rsidR="002F70D3" w:rsidRPr="001700AC" w:rsidRDefault="002F70D3" w:rsidP="002F70D3">
            <w:pPr>
              <w:ind w:left="1068"/>
              <w:rPr>
                <w:rFonts w:ascii="Verdana" w:hAnsi="Verdana" w:cs="Arial"/>
              </w:rPr>
            </w:pPr>
          </w:p>
          <w:p w14:paraId="47E89F5A" w14:textId="500A44A6" w:rsidR="002F70D3" w:rsidRPr="001700AC" w:rsidRDefault="002F70D3" w:rsidP="002F70D3">
            <w:pPr>
              <w:pStyle w:val="Paragraphedeliste"/>
              <w:numPr>
                <w:ilvl w:val="0"/>
                <w:numId w:val="4"/>
              </w:numPr>
              <w:rPr>
                <w:rFonts w:ascii="Verdana" w:hAnsi="Verdana" w:cs="Arial"/>
              </w:rPr>
            </w:pPr>
            <w:r w:rsidRPr="001700AC">
              <w:rPr>
                <w:rFonts w:ascii="Verdana" w:hAnsi="Verdana" w:cs="Arial"/>
              </w:rPr>
              <w:t>Intégrer les principes de la pédagogie sensible et adaptée à la culture, des perspectives et des activités culturelles significatives dans la planification de l’enseignement :</w:t>
            </w:r>
          </w:p>
          <w:p w14:paraId="5F99DA47" w14:textId="77777777" w:rsidR="002F70D3" w:rsidRPr="001700AC" w:rsidRDefault="002F70D3" w:rsidP="002F70D3">
            <w:pPr>
              <w:pStyle w:val="Paragraphedeliste"/>
              <w:numPr>
                <w:ilvl w:val="0"/>
                <w:numId w:val="4"/>
              </w:numPr>
              <w:rPr>
                <w:rFonts w:ascii="Verdana" w:hAnsi="Verdana" w:cs="Arial"/>
                <w:b w:val="0"/>
              </w:rPr>
            </w:pPr>
            <w:r w:rsidRPr="001700AC">
              <w:rPr>
                <w:rFonts w:ascii="Verdana" w:hAnsi="Verdana" w:cs="Arial"/>
                <w:b w:val="0"/>
                <w:bCs w:val="0"/>
              </w:rPr>
              <w:t>Mettre en place des initiatives pour appuyer une pédagogie sensible et adaptée à la culture;</w:t>
            </w:r>
          </w:p>
          <w:p w14:paraId="2C57AE0F" w14:textId="77777777" w:rsidR="002F70D3" w:rsidRPr="001700AC" w:rsidRDefault="002F70D3" w:rsidP="002F70D3">
            <w:pPr>
              <w:pStyle w:val="Paragraphedeliste"/>
              <w:numPr>
                <w:ilvl w:val="0"/>
                <w:numId w:val="4"/>
              </w:numPr>
              <w:rPr>
                <w:rFonts w:ascii="Verdana" w:hAnsi="Verdana" w:cs="Arial"/>
                <w:b w:val="0"/>
                <w:bCs w:val="0"/>
              </w:rPr>
            </w:pPr>
            <w:r w:rsidRPr="001700AC">
              <w:rPr>
                <w:rFonts w:ascii="Verdana" w:hAnsi="Verdana" w:cs="Arial"/>
                <w:b w:val="0"/>
                <w:bCs w:val="0"/>
              </w:rPr>
              <w:t>Encourager la réflexion, les questions;</w:t>
            </w:r>
          </w:p>
          <w:p w14:paraId="3ABD4E3D" w14:textId="77777777" w:rsidR="002F70D3" w:rsidRPr="001700AC" w:rsidRDefault="002F70D3" w:rsidP="002F70D3">
            <w:pPr>
              <w:pStyle w:val="Paragraphedeliste"/>
              <w:numPr>
                <w:ilvl w:val="0"/>
                <w:numId w:val="4"/>
              </w:numPr>
              <w:rPr>
                <w:rFonts w:ascii="Verdana" w:hAnsi="Verdana" w:cs="Arial"/>
                <w:b w:val="0"/>
                <w:bCs w:val="0"/>
              </w:rPr>
            </w:pPr>
            <w:r w:rsidRPr="001700AC">
              <w:rPr>
                <w:rFonts w:ascii="Verdana" w:hAnsi="Verdana" w:cs="Arial"/>
                <w:b w:val="0"/>
                <w:bCs w:val="0"/>
              </w:rPr>
              <w:t>Introduire le terme enseignement culturellement pertinent pour décrire l’enseignement qui intègre les connaissances de l’élève et ses expériences au foyer et dans la communauté dans le curriculum, de même que dans l’enseignement et les expériences d’apprentissage en classe;</w:t>
            </w:r>
          </w:p>
          <w:p w14:paraId="0B6F5D5E" w14:textId="77777777" w:rsidR="002F70D3" w:rsidRPr="001700AC" w:rsidRDefault="002F70D3" w:rsidP="002F70D3">
            <w:pPr>
              <w:pStyle w:val="Paragraphedeliste"/>
              <w:numPr>
                <w:ilvl w:val="0"/>
                <w:numId w:val="4"/>
              </w:numPr>
              <w:rPr>
                <w:rFonts w:ascii="Verdana" w:hAnsi="Verdana" w:cs="Arial"/>
                <w:b w:val="0"/>
                <w:bCs w:val="0"/>
              </w:rPr>
            </w:pPr>
            <w:r w:rsidRPr="001700AC">
              <w:rPr>
                <w:rFonts w:ascii="Verdana" w:hAnsi="Verdana" w:cs="Arial"/>
                <w:b w:val="0"/>
                <w:bCs w:val="0"/>
              </w:rPr>
              <w:t>Intégrer les trois principes essentiels (avoir des attentes élevées envers tous les élèves, aider les élèves à développer leurs compétences culturelles et guider les élèves dans le développement d’une sensibilité culturelle;</w:t>
            </w:r>
          </w:p>
          <w:p w14:paraId="4A5DA581" w14:textId="77777777" w:rsidR="002F70D3" w:rsidRPr="001700AC" w:rsidRDefault="002F70D3" w:rsidP="002F70D3">
            <w:pPr>
              <w:pStyle w:val="Paragraphedeliste"/>
              <w:numPr>
                <w:ilvl w:val="0"/>
                <w:numId w:val="4"/>
              </w:numPr>
              <w:rPr>
                <w:rFonts w:ascii="Verdana" w:hAnsi="Verdana" w:cs="Arial"/>
                <w:b w:val="0"/>
                <w:bCs w:val="0"/>
              </w:rPr>
            </w:pPr>
            <w:r w:rsidRPr="001700AC">
              <w:rPr>
                <w:rFonts w:ascii="Verdana" w:hAnsi="Verdana" w:cs="Arial"/>
                <w:b w:val="0"/>
                <w:bCs w:val="0"/>
              </w:rPr>
              <w:t>Encourager les élèves à orienter leur apprentissage en intégrant leur identité et leurs connaissances préalables à leurs expériences au foyer et dans la communauté;</w:t>
            </w:r>
          </w:p>
          <w:p w14:paraId="05A33536" w14:textId="77777777" w:rsidR="002F70D3" w:rsidRPr="001700AC" w:rsidRDefault="002F70D3" w:rsidP="002F70D3">
            <w:pPr>
              <w:pStyle w:val="Paragraphedeliste"/>
              <w:numPr>
                <w:ilvl w:val="0"/>
                <w:numId w:val="4"/>
              </w:numPr>
              <w:rPr>
                <w:rFonts w:ascii="Verdana" w:hAnsi="Verdana" w:cs="Arial"/>
                <w:b w:val="0"/>
              </w:rPr>
            </w:pPr>
            <w:r w:rsidRPr="001700AC">
              <w:rPr>
                <w:rFonts w:ascii="Verdana" w:hAnsi="Verdana" w:cs="Arial"/>
                <w:b w:val="0"/>
              </w:rPr>
              <w:t>Initier une démarche de construction identitaire chez les élèves;</w:t>
            </w:r>
            <w:r w:rsidRPr="001700AC">
              <w:rPr>
                <w:rFonts w:ascii="Verdana" w:hAnsi="Verdana" w:cs="Arial"/>
                <w:b w:val="0"/>
                <w:bCs w:val="0"/>
              </w:rPr>
              <w:t xml:space="preserve"> </w:t>
            </w:r>
            <w:proofErr w:type="spellStart"/>
            <w:r w:rsidRPr="001700AC">
              <w:rPr>
                <w:rFonts w:ascii="Verdana" w:hAnsi="Verdana" w:cs="Arial"/>
                <w:b w:val="0"/>
                <w:bCs w:val="0"/>
              </w:rPr>
              <w:t>MyBlueprint</w:t>
            </w:r>
            <w:proofErr w:type="spellEnd"/>
          </w:p>
          <w:p w14:paraId="613D08F2" w14:textId="77777777" w:rsidR="002F70D3" w:rsidRPr="001700AC" w:rsidRDefault="002F70D3" w:rsidP="002F70D3">
            <w:pPr>
              <w:pStyle w:val="Paragraphedeliste"/>
              <w:numPr>
                <w:ilvl w:val="0"/>
                <w:numId w:val="4"/>
              </w:numPr>
              <w:rPr>
                <w:rFonts w:ascii="Verdana" w:hAnsi="Verdana" w:cs="Arial"/>
                <w:b w:val="0"/>
                <w:bCs w:val="0"/>
              </w:rPr>
            </w:pPr>
            <w:r w:rsidRPr="001700AC">
              <w:rPr>
                <w:rFonts w:ascii="Verdana" w:hAnsi="Verdana" w:cs="Arial"/>
                <w:b w:val="0"/>
                <w:bCs w:val="0"/>
              </w:rPr>
              <w:t>Veiller à développer les perspectives socioculturelles des élèves;</w:t>
            </w:r>
          </w:p>
          <w:p w14:paraId="7D8D0BD2" w14:textId="77777777" w:rsidR="002F70D3" w:rsidRPr="001700AC" w:rsidRDefault="002F70D3" w:rsidP="002F70D3">
            <w:pPr>
              <w:pStyle w:val="Paragraphedeliste"/>
              <w:numPr>
                <w:ilvl w:val="0"/>
                <w:numId w:val="4"/>
              </w:numPr>
              <w:rPr>
                <w:rFonts w:ascii="Verdana" w:hAnsi="Verdana" w:cs="Arial"/>
                <w:b w:val="0"/>
                <w:bCs w:val="0"/>
              </w:rPr>
            </w:pPr>
            <w:r w:rsidRPr="001700AC">
              <w:rPr>
                <w:rFonts w:ascii="Verdana" w:hAnsi="Verdana" w:cs="Arial"/>
                <w:b w:val="0"/>
                <w:bCs w:val="0"/>
              </w:rPr>
              <w:t>Varier les ressources et le matériel pédagogique pour que le milieu d’apprentissage reflète et soit accessibles à l’ensemble des apprenants;</w:t>
            </w:r>
          </w:p>
          <w:p w14:paraId="270B6450" w14:textId="77777777" w:rsidR="002F70D3" w:rsidRPr="001700AC" w:rsidRDefault="002F70D3" w:rsidP="002F70D3">
            <w:pPr>
              <w:pStyle w:val="Paragraphedeliste"/>
              <w:numPr>
                <w:ilvl w:val="0"/>
                <w:numId w:val="4"/>
              </w:numPr>
              <w:rPr>
                <w:rFonts w:ascii="Verdana" w:hAnsi="Verdana" w:cs="Arial"/>
                <w:b w:val="0"/>
                <w:bCs w:val="0"/>
              </w:rPr>
            </w:pPr>
            <w:r w:rsidRPr="001700AC">
              <w:rPr>
                <w:rFonts w:ascii="Verdana" w:hAnsi="Verdana" w:cs="Arial"/>
                <w:b w:val="0"/>
                <w:bCs w:val="0"/>
              </w:rPr>
              <w:t>Choisir des ressources, du matériel et des livres qui présentent à la fois des perspectives locales et globales;</w:t>
            </w:r>
          </w:p>
          <w:p w14:paraId="7B140FA0" w14:textId="77777777" w:rsidR="002F70D3" w:rsidRPr="001700AC" w:rsidRDefault="002F70D3" w:rsidP="002F70D3">
            <w:pPr>
              <w:pStyle w:val="Paragraphedeliste"/>
              <w:numPr>
                <w:ilvl w:val="0"/>
                <w:numId w:val="4"/>
              </w:numPr>
              <w:rPr>
                <w:rFonts w:ascii="Verdana" w:hAnsi="Verdana" w:cs="Arial"/>
                <w:b w:val="0"/>
                <w:bCs w:val="0"/>
              </w:rPr>
            </w:pPr>
            <w:r w:rsidRPr="001700AC">
              <w:rPr>
                <w:rFonts w:ascii="Verdana" w:hAnsi="Verdana" w:cs="Arial"/>
                <w:b w:val="0"/>
                <w:bCs w:val="0"/>
              </w:rPr>
              <w:t>Exploitez une variété de ressources en littératie, en arts, etc., qui incorporent les cultures des élèves;</w:t>
            </w:r>
          </w:p>
          <w:p w14:paraId="4BA860AA" w14:textId="77777777" w:rsidR="002F70D3" w:rsidRPr="001700AC" w:rsidRDefault="002F70D3" w:rsidP="002F70D3">
            <w:pPr>
              <w:pStyle w:val="Paragraphedeliste"/>
              <w:numPr>
                <w:ilvl w:val="0"/>
                <w:numId w:val="4"/>
              </w:numPr>
              <w:rPr>
                <w:rFonts w:ascii="Verdana" w:hAnsi="Verdana" w:cs="Arial"/>
                <w:b w:val="0"/>
                <w:bCs w:val="0"/>
              </w:rPr>
            </w:pPr>
            <w:r w:rsidRPr="001700AC">
              <w:rPr>
                <w:rFonts w:ascii="Verdana" w:hAnsi="Verdana" w:cs="Arial"/>
                <w:b w:val="0"/>
                <w:bCs w:val="0"/>
              </w:rPr>
              <w:t>Faire la promotion d’un leadership culturel partagé;</w:t>
            </w:r>
          </w:p>
          <w:p w14:paraId="15913732" w14:textId="77777777" w:rsidR="002F70D3" w:rsidRPr="001700AC" w:rsidRDefault="002F70D3" w:rsidP="002F70D3">
            <w:pPr>
              <w:pStyle w:val="Paragraphedeliste"/>
              <w:numPr>
                <w:ilvl w:val="0"/>
                <w:numId w:val="4"/>
              </w:numPr>
              <w:rPr>
                <w:rFonts w:ascii="Verdana" w:hAnsi="Verdana" w:cs="Arial"/>
                <w:b w:val="0"/>
                <w:bCs w:val="0"/>
              </w:rPr>
            </w:pPr>
            <w:r w:rsidRPr="001700AC">
              <w:rPr>
                <w:rFonts w:ascii="Verdana" w:hAnsi="Verdana" w:cs="Arial"/>
                <w:b w:val="0"/>
                <w:bCs w:val="0"/>
              </w:rPr>
              <w:t>Célébration de la communauté scolaire (p. ex., journée multiculturelle);</w:t>
            </w:r>
          </w:p>
          <w:p w14:paraId="7EFF400B"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 xml:space="preserve">Faire preuve d’humilité culturelle, consulter et demander plutôt que présumer et imposer ce que nous croyons soit l’inclusion respectueuse des cultures qui ne sont pas la nôtre; </w:t>
            </w:r>
          </w:p>
          <w:p w14:paraId="1D2CED57" w14:textId="77777777" w:rsidR="002F70D3" w:rsidRPr="001700AC" w:rsidRDefault="002F70D3" w:rsidP="002F70D3">
            <w:pPr>
              <w:pStyle w:val="Paragraphedeliste"/>
              <w:numPr>
                <w:ilvl w:val="0"/>
                <w:numId w:val="4"/>
              </w:numPr>
              <w:rPr>
                <w:rFonts w:ascii="Verdana" w:hAnsi="Verdana" w:cs="Arial"/>
              </w:rPr>
            </w:pPr>
          </w:p>
          <w:p w14:paraId="6BE616D5" w14:textId="77777777" w:rsidR="002F70D3" w:rsidRPr="001700AC" w:rsidRDefault="002F70D3" w:rsidP="002F70D3">
            <w:pPr>
              <w:rPr>
                <w:rFonts w:ascii="Verdana" w:hAnsi="Verdana" w:cs="Arial"/>
                <w:b w:val="0"/>
                <w:bCs w:val="0"/>
              </w:rPr>
            </w:pPr>
          </w:p>
          <w:p w14:paraId="06A984CB" w14:textId="77777777" w:rsidR="002F70D3" w:rsidRPr="001700AC" w:rsidRDefault="002F70D3" w:rsidP="002F70D3">
            <w:pPr>
              <w:numPr>
                <w:ilvl w:val="0"/>
                <w:numId w:val="4"/>
              </w:numPr>
              <w:rPr>
                <w:rFonts w:ascii="Verdana" w:hAnsi="Verdana" w:cs="Arial"/>
              </w:rPr>
            </w:pPr>
            <w:r w:rsidRPr="001700AC">
              <w:rPr>
                <w:rFonts w:ascii="Verdana" w:hAnsi="Verdana" w:cs="Arial"/>
              </w:rPr>
              <w:lastRenderedPageBreak/>
              <w:t>Privilégier des activités qui favorisent le développement du leadership chez les élèves :</w:t>
            </w:r>
          </w:p>
          <w:p w14:paraId="1351CCB7"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Assurer la mise en œuvre du conseil d’élève;</w:t>
            </w:r>
          </w:p>
          <w:p w14:paraId="442749D1"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 xml:space="preserve">Participation aux activités animées par l’équipe de l’animation culturelle. </w:t>
            </w:r>
          </w:p>
          <w:p w14:paraId="44D0A4DF" w14:textId="77777777" w:rsidR="002F70D3" w:rsidRPr="001700AC" w:rsidRDefault="002F70D3" w:rsidP="002F70D3">
            <w:pPr>
              <w:numPr>
                <w:ilvl w:val="0"/>
                <w:numId w:val="4"/>
              </w:numPr>
              <w:rPr>
                <w:rFonts w:ascii="Verdana" w:hAnsi="Verdana" w:cs="Arial"/>
              </w:rPr>
            </w:pPr>
          </w:p>
          <w:p w14:paraId="2522B724" w14:textId="77777777" w:rsidR="002F70D3" w:rsidRPr="001700AC" w:rsidRDefault="002F70D3" w:rsidP="002F70D3">
            <w:pPr>
              <w:rPr>
                <w:rFonts w:ascii="Verdana" w:hAnsi="Verdana" w:cs="Arial"/>
              </w:rPr>
            </w:pPr>
          </w:p>
          <w:p w14:paraId="3FD8AAC8" w14:textId="77777777" w:rsidR="002F70D3" w:rsidRPr="001700AC" w:rsidRDefault="002F70D3" w:rsidP="002F70D3">
            <w:pPr>
              <w:numPr>
                <w:ilvl w:val="0"/>
                <w:numId w:val="4"/>
              </w:numPr>
              <w:rPr>
                <w:rFonts w:ascii="Verdana" w:hAnsi="Verdana" w:cs="Arial"/>
              </w:rPr>
            </w:pPr>
            <w:r w:rsidRPr="001700AC">
              <w:rPr>
                <w:rFonts w:ascii="Verdana" w:hAnsi="Verdana" w:cs="Arial"/>
              </w:rPr>
              <w:t>Organiser des journées décloisonnées au niveau de l’école pour des occasions comme :</w:t>
            </w:r>
          </w:p>
          <w:p w14:paraId="150DF77A"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Halloween;</w:t>
            </w:r>
          </w:p>
          <w:p w14:paraId="53DBCE53"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Fêtes;</w:t>
            </w:r>
          </w:p>
          <w:p w14:paraId="3287192D"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 xml:space="preserve">Saint-Valentin; </w:t>
            </w:r>
          </w:p>
          <w:p w14:paraId="03DD90B8"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Semaine de l’éducation;</w:t>
            </w:r>
          </w:p>
          <w:p w14:paraId="66058D40"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Semaine de la francophonie;</w:t>
            </w:r>
          </w:p>
          <w:p w14:paraId="7E08C91B" w14:textId="77777777" w:rsidR="002F70D3" w:rsidRPr="001700AC" w:rsidRDefault="002F70D3" w:rsidP="002F70D3">
            <w:pPr>
              <w:rPr>
                <w:rFonts w:ascii="Verdana" w:hAnsi="Verdana" w:cs="Arial"/>
              </w:rPr>
            </w:pPr>
          </w:p>
          <w:p w14:paraId="655550E9" w14:textId="77777777" w:rsidR="002F70D3" w:rsidRPr="001700AC" w:rsidRDefault="002F70D3" w:rsidP="002F70D3">
            <w:pPr>
              <w:numPr>
                <w:ilvl w:val="0"/>
                <w:numId w:val="4"/>
              </w:numPr>
              <w:rPr>
                <w:rFonts w:ascii="Verdana" w:hAnsi="Verdana" w:cs="Arial"/>
              </w:rPr>
            </w:pPr>
          </w:p>
          <w:p w14:paraId="074B32BA" w14:textId="77777777" w:rsidR="002F70D3" w:rsidRPr="001700AC" w:rsidRDefault="002F70D3" w:rsidP="002F70D3">
            <w:pPr>
              <w:rPr>
                <w:rFonts w:ascii="Verdana" w:hAnsi="Verdana" w:cs="Arial"/>
              </w:rPr>
            </w:pPr>
          </w:p>
          <w:p w14:paraId="6AE5C6A2" w14:textId="77777777" w:rsidR="002F70D3" w:rsidRPr="001700AC" w:rsidRDefault="002F70D3" w:rsidP="002F70D3">
            <w:pPr>
              <w:numPr>
                <w:ilvl w:val="0"/>
                <w:numId w:val="4"/>
              </w:numPr>
              <w:rPr>
                <w:rFonts w:ascii="Verdana" w:hAnsi="Verdana" w:cs="Arial"/>
              </w:rPr>
            </w:pPr>
            <w:r w:rsidRPr="001700AC">
              <w:rPr>
                <w:rFonts w:ascii="Verdana" w:hAnsi="Verdana" w:cs="Arial"/>
              </w:rPr>
              <w:t>Assurer la mise en œuvre de clubs et/ou d’alliance d’écoles :</w:t>
            </w:r>
          </w:p>
          <w:p w14:paraId="117D327E"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Club de soccer;</w:t>
            </w:r>
          </w:p>
          <w:p w14:paraId="0B06B729"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Club de Basketball;</w:t>
            </w:r>
          </w:p>
          <w:p w14:paraId="1BAD59E4"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Club de volleyball;</w:t>
            </w:r>
          </w:p>
          <w:p w14:paraId="645E49EE"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Club d’échec;</w:t>
            </w:r>
          </w:p>
          <w:p w14:paraId="75CD1730" w14:textId="665A5335"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Artshine</w:t>
            </w:r>
          </w:p>
          <w:p w14:paraId="1681126E" w14:textId="2484843A" w:rsidR="002F70D3" w:rsidRPr="001700AC" w:rsidRDefault="002F70D3" w:rsidP="002F70D3">
            <w:pPr>
              <w:numPr>
                <w:ilvl w:val="0"/>
                <w:numId w:val="4"/>
              </w:numPr>
              <w:rPr>
                <w:rFonts w:ascii="Verdana" w:hAnsi="Verdana" w:cs="Arial"/>
                <w:b w:val="0"/>
              </w:rPr>
            </w:pPr>
            <w:r w:rsidRPr="001700AC">
              <w:rPr>
                <w:rFonts w:ascii="Verdana" w:hAnsi="Verdana" w:cs="Arial"/>
                <w:b w:val="0"/>
              </w:rPr>
              <w:t>Club chorale</w:t>
            </w:r>
          </w:p>
          <w:p w14:paraId="104721F4"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Club robotique;</w:t>
            </w:r>
          </w:p>
          <w:p w14:paraId="13EE5619"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Brigadier scolaire;</w:t>
            </w:r>
          </w:p>
          <w:p w14:paraId="2A5EA4D1" w14:textId="77777777"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Comité éco-école;</w:t>
            </w:r>
          </w:p>
          <w:p w14:paraId="0BE5A9F7" w14:textId="77777777" w:rsidR="002F70D3" w:rsidRPr="001700AC" w:rsidRDefault="002F70D3" w:rsidP="002F70D3">
            <w:pPr>
              <w:numPr>
                <w:ilvl w:val="0"/>
                <w:numId w:val="4"/>
              </w:numPr>
              <w:rPr>
                <w:rFonts w:ascii="Verdana" w:hAnsi="Verdana" w:cs="Arial"/>
                <w:b w:val="0"/>
              </w:rPr>
            </w:pPr>
            <w:r w:rsidRPr="001700AC">
              <w:rPr>
                <w:rFonts w:ascii="Verdana" w:hAnsi="Verdana" w:cs="Arial"/>
                <w:b w:val="0"/>
              </w:rPr>
              <w:t>Comité social;</w:t>
            </w:r>
          </w:p>
          <w:p w14:paraId="5121AC8E" w14:textId="6280D45C"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Comité Climat scolaire</w:t>
            </w:r>
          </w:p>
          <w:p w14:paraId="09C86E2F" w14:textId="2802A8BA" w:rsidR="002F70D3" w:rsidRPr="001700AC" w:rsidRDefault="002F70D3" w:rsidP="002F70D3">
            <w:pPr>
              <w:numPr>
                <w:ilvl w:val="0"/>
                <w:numId w:val="4"/>
              </w:numPr>
              <w:rPr>
                <w:rFonts w:ascii="Verdana" w:hAnsi="Verdana" w:cs="Arial"/>
                <w:b w:val="0"/>
                <w:bCs w:val="0"/>
              </w:rPr>
            </w:pPr>
            <w:r w:rsidRPr="001700AC">
              <w:rPr>
                <w:rFonts w:ascii="Verdana" w:hAnsi="Verdana" w:cs="Arial"/>
                <w:b w:val="0"/>
                <w:bCs w:val="0"/>
              </w:rPr>
              <w:t>Comité PALS- élèves et AE/DA</w:t>
            </w:r>
          </w:p>
          <w:p w14:paraId="6EC833EE" w14:textId="77777777" w:rsidR="002F70D3" w:rsidRPr="001700AC" w:rsidRDefault="002F70D3" w:rsidP="002F70D3">
            <w:pPr>
              <w:rPr>
                <w:rFonts w:ascii="Verdana" w:hAnsi="Verdana" w:cs="Arial"/>
              </w:rPr>
            </w:pPr>
          </w:p>
          <w:p w14:paraId="3EA870BE" w14:textId="77777777" w:rsidR="002F70D3" w:rsidRPr="001700AC" w:rsidRDefault="002F70D3" w:rsidP="002F70D3">
            <w:pPr>
              <w:rPr>
                <w:rFonts w:ascii="Verdana" w:hAnsi="Verdana" w:cs="Arial"/>
              </w:rPr>
            </w:pPr>
          </w:p>
          <w:p w14:paraId="5AB86AA7" w14:textId="77777777" w:rsidR="002F70D3" w:rsidRPr="000F4985" w:rsidRDefault="002F70D3" w:rsidP="002F70D3">
            <w:pPr>
              <w:numPr>
                <w:ilvl w:val="0"/>
                <w:numId w:val="4"/>
              </w:numPr>
              <w:rPr>
                <w:rFonts w:ascii="Verdana" w:hAnsi="Verdana" w:cs="Arial"/>
              </w:rPr>
            </w:pPr>
            <w:r w:rsidRPr="001700AC">
              <w:rPr>
                <w:rFonts w:ascii="Verdana" w:hAnsi="Verdana" w:cs="Arial"/>
              </w:rPr>
              <w:t>Participation aux activités offertes par des organismes externes :</w:t>
            </w:r>
          </w:p>
          <w:p w14:paraId="7BE01B24" w14:textId="77777777" w:rsidR="000F4985" w:rsidRDefault="000F4985" w:rsidP="000F4985">
            <w:pPr>
              <w:ind w:left="720"/>
              <w:rPr>
                <w:rFonts w:ascii="Verdana" w:hAnsi="Verdana" w:cs="Arial"/>
                <w:b w:val="0"/>
                <w:bCs w:val="0"/>
                <w:i/>
                <w:iCs/>
              </w:rPr>
            </w:pPr>
          </w:p>
          <w:p w14:paraId="07580387" w14:textId="77777777" w:rsidR="000F4985" w:rsidRDefault="000F4985" w:rsidP="000F4985">
            <w:pPr>
              <w:ind w:left="720"/>
              <w:rPr>
                <w:rFonts w:ascii="Verdana" w:hAnsi="Verdana" w:cs="Arial"/>
                <w:b w:val="0"/>
                <w:bCs w:val="0"/>
                <w:i/>
                <w:iCs/>
              </w:rPr>
            </w:pPr>
          </w:p>
          <w:p w14:paraId="6612F2CC" w14:textId="5F7E322E" w:rsidR="000F4985" w:rsidRPr="000F4985" w:rsidRDefault="000F4985" w:rsidP="000F4985">
            <w:pPr>
              <w:ind w:left="720"/>
              <w:rPr>
                <w:rFonts w:ascii="Verdana" w:hAnsi="Verdana" w:cs="Arial"/>
              </w:rPr>
            </w:pPr>
            <w:r w:rsidRPr="000F4985">
              <w:rPr>
                <w:rFonts w:ascii="Verdana" w:hAnsi="Verdana" w:cs="Arial"/>
              </w:rPr>
              <w:t>Activités Racisme &amp;antinoir</w:t>
            </w:r>
          </w:p>
          <w:p w14:paraId="44400061" w14:textId="55C22538" w:rsidR="002F70D3" w:rsidRPr="000F4985" w:rsidRDefault="002F70D3" w:rsidP="00207D72">
            <w:pPr>
              <w:pStyle w:val="Paragraphedeliste"/>
              <w:numPr>
                <w:ilvl w:val="0"/>
                <w:numId w:val="121"/>
              </w:numPr>
              <w:rPr>
                <w:rFonts w:ascii="Verdana" w:hAnsi="Verdana" w:cs="Arial"/>
                <w:b w:val="0"/>
                <w:bCs w:val="0"/>
              </w:rPr>
            </w:pPr>
            <w:r w:rsidRPr="000F4985">
              <w:rPr>
                <w:rFonts w:ascii="Verdana" w:hAnsi="Verdana" w:cs="Arial"/>
                <w:b w:val="0"/>
                <w:bCs w:val="0"/>
              </w:rPr>
              <w:t xml:space="preserve">Harmony </w:t>
            </w:r>
            <w:proofErr w:type="spellStart"/>
            <w:r w:rsidRPr="000F4985">
              <w:rPr>
                <w:rFonts w:ascii="Verdana" w:hAnsi="Verdana" w:cs="Arial"/>
                <w:b w:val="0"/>
                <w:bCs w:val="0"/>
              </w:rPr>
              <w:t>Movement</w:t>
            </w:r>
            <w:proofErr w:type="spellEnd"/>
            <w:r w:rsidRPr="000F4985">
              <w:rPr>
                <w:rFonts w:ascii="Verdana" w:hAnsi="Verdana" w:cs="Arial"/>
                <w:b w:val="0"/>
                <w:bCs w:val="0"/>
              </w:rPr>
              <w:t xml:space="preserve"> : </w:t>
            </w:r>
            <w:r w:rsidR="00B672E3" w:rsidRPr="000F4985">
              <w:rPr>
                <w:rFonts w:ascii="Verdana" w:hAnsi="Verdana" w:cs="Arial"/>
                <w:b w:val="0"/>
                <w:bCs w:val="0"/>
              </w:rPr>
              <w:t xml:space="preserve">Campagne </w:t>
            </w:r>
            <w:r w:rsidRPr="000F4985">
              <w:rPr>
                <w:rFonts w:ascii="Verdana" w:hAnsi="Verdana" w:cs="Arial"/>
                <w:b w:val="0"/>
                <w:bCs w:val="0"/>
              </w:rPr>
              <w:t>Les mots comptent</w:t>
            </w:r>
            <w:r w:rsidR="00ED0136" w:rsidRPr="000F4985">
              <w:rPr>
                <w:rFonts w:ascii="Verdana" w:hAnsi="Verdana" w:cs="Arial"/>
                <w:b w:val="0"/>
                <w:bCs w:val="0"/>
              </w:rPr>
              <w:t> </w:t>
            </w:r>
          </w:p>
          <w:p w14:paraId="5FF8C1A6" w14:textId="4A43894C" w:rsidR="000F4985" w:rsidRPr="000F4985" w:rsidRDefault="000F4985" w:rsidP="00207D72">
            <w:pPr>
              <w:pStyle w:val="Paragraphedeliste"/>
              <w:numPr>
                <w:ilvl w:val="0"/>
                <w:numId w:val="121"/>
              </w:numPr>
              <w:rPr>
                <w:rFonts w:ascii="Verdana" w:hAnsi="Verdana" w:cs="Arial"/>
                <w:b w:val="0"/>
                <w:bCs w:val="0"/>
              </w:rPr>
            </w:pPr>
            <w:r>
              <w:rPr>
                <w:rFonts w:ascii="Verdana" w:hAnsi="Verdana" w:cs="Arial"/>
                <w:b w:val="0"/>
                <w:bCs w:val="0"/>
              </w:rPr>
              <w:t xml:space="preserve">Formation du personnel </w:t>
            </w:r>
          </w:p>
          <w:p w14:paraId="768F6BED" w14:textId="44C62F18" w:rsidR="002F70D3" w:rsidRPr="001700AC" w:rsidRDefault="002F70D3" w:rsidP="002F70D3">
            <w:pPr>
              <w:rPr>
                <w:rFonts w:ascii="Verdana" w:hAnsi="Verdana" w:cs="Arial"/>
                <w:u w:val="single"/>
              </w:rPr>
            </w:pPr>
          </w:p>
        </w:tc>
      </w:tr>
    </w:tbl>
    <w:p w14:paraId="08781DDB" w14:textId="6F769AA8" w:rsidR="00B50B3E" w:rsidRPr="001700AC" w:rsidRDefault="00B50B3E" w:rsidP="00B50B3E">
      <w:pPr>
        <w:autoSpaceDE w:val="0"/>
        <w:autoSpaceDN w:val="0"/>
        <w:adjustRightInd w:val="0"/>
        <w:spacing w:after="0" w:line="240" w:lineRule="auto"/>
        <w:rPr>
          <w:rFonts w:ascii="Verdana" w:hAnsi="Verdana" w:cs="GillSans"/>
          <w:color w:val="000000"/>
        </w:rPr>
      </w:pPr>
    </w:p>
    <w:p w14:paraId="37C3D608" w14:textId="77777777" w:rsidR="00A16AF6" w:rsidRPr="001700AC" w:rsidRDefault="00A16AF6" w:rsidP="00B50B3E">
      <w:pPr>
        <w:autoSpaceDE w:val="0"/>
        <w:autoSpaceDN w:val="0"/>
        <w:adjustRightInd w:val="0"/>
        <w:spacing w:after="0" w:line="240" w:lineRule="auto"/>
        <w:rPr>
          <w:rFonts w:ascii="Verdana" w:hAnsi="Verdana" w:cs="GillSans"/>
          <w:color w:val="000000"/>
        </w:rPr>
      </w:pPr>
    </w:p>
    <w:tbl>
      <w:tblPr>
        <w:tblStyle w:val="TableauGrille4-Accentuation4"/>
        <w:tblW w:w="0" w:type="auto"/>
        <w:tblLayout w:type="fixed"/>
        <w:tblLook w:val="04A0" w:firstRow="1" w:lastRow="0" w:firstColumn="1" w:lastColumn="0" w:noHBand="0" w:noVBand="1"/>
      </w:tblPr>
      <w:tblGrid>
        <w:gridCol w:w="6941"/>
        <w:gridCol w:w="3402"/>
        <w:gridCol w:w="2275"/>
        <w:gridCol w:w="1772"/>
      </w:tblGrid>
      <w:tr w:rsidR="00A16AF6" w:rsidRPr="001700AC" w14:paraId="1C745220" w14:textId="77777777" w:rsidTr="00DA24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tcPr>
          <w:p w14:paraId="68839EE9" w14:textId="77777777" w:rsidR="00A16AF6" w:rsidRPr="001700AC" w:rsidRDefault="00A16AF6">
            <w:pPr>
              <w:spacing w:line="276" w:lineRule="auto"/>
              <w:jc w:val="center"/>
              <w:rPr>
                <w:rFonts w:ascii="Verdana" w:hAnsi="Verdana" w:cs="Arial"/>
                <w:b w:val="0"/>
                <w:bCs w:val="0"/>
                <w:smallCaps/>
              </w:rPr>
            </w:pPr>
            <w:bookmarkStart w:id="8" w:name="prévention"/>
            <w:bookmarkStart w:id="9" w:name="stratégiesIntervention"/>
            <w:r w:rsidRPr="001700AC">
              <w:rPr>
                <w:rFonts w:ascii="Verdana" w:hAnsi="Verdana" w:cs="Arial"/>
                <w:smallCaps/>
              </w:rPr>
              <w:t>Stratégies d’intervention et de soutien en matière d’intimidation</w:t>
            </w:r>
            <w:bookmarkEnd w:id="8"/>
            <w:bookmarkEnd w:id="9"/>
          </w:p>
        </w:tc>
      </w:tr>
      <w:tr w:rsidR="00A16AF6" w:rsidRPr="001700AC" w14:paraId="6E6C4464" w14:textId="77777777" w:rsidTr="00DA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357F444E" w14:textId="77777777" w:rsidR="00A16AF6" w:rsidRPr="001700AC" w:rsidRDefault="00A16AF6">
            <w:pPr>
              <w:rPr>
                <w:rFonts w:ascii="Verdana" w:hAnsi="Verdana"/>
                <w:b w:val="0"/>
                <w:bCs w:val="0"/>
                <w:i/>
              </w:rPr>
            </w:pPr>
            <w:r w:rsidRPr="001700AC">
              <w:rPr>
                <w:rFonts w:ascii="Verdana" w:hAnsi="Verdana"/>
                <w:b w:val="0"/>
                <w:bCs w:val="0"/>
                <w:i/>
                <w:iCs/>
              </w:rPr>
              <w:t>L’intimidation est une difficulté relationnelle qui demande une solution relationnelle. Cette section cible les interventions et le soutien à offrir tant aux élèves victimes de l’intimidation que ceux qui la pratique.  Lors de l’intervention, affirmer clairement que l’intimidation est un comportement inacceptable. L’intervention doit viser l’enseignement des habiletés relationnelles (relations saines, la collaboration, le respect des différences, la tolérance, l’empathie, la résolution de conflits) et la compréhension nécessaire pour que les élèves n’empruntent pas la voie de l’intimidation et se comportent en citoyen responsable. L’annexe jointe à ce plan offre des suggestions de stratégies à mettre en œuvre.</w:t>
            </w:r>
          </w:p>
        </w:tc>
      </w:tr>
      <w:tr w:rsidR="00A16AF6" w:rsidRPr="001700AC" w14:paraId="781FEC34" w14:textId="77777777" w:rsidTr="00DA24BE">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4A88AB49" w14:textId="28CCCE7D" w:rsidR="00A16AF6" w:rsidRPr="001700AC" w:rsidRDefault="00A16AF6">
            <w:pPr>
              <w:spacing w:after="160"/>
              <w:rPr>
                <w:rFonts w:ascii="Verdana" w:hAnsi="Verdana" w:cs="Arial"/>
                <w:color w:val="C00000"/>
              </w:rPr>
            </w:pPr>
            <w:r w:rsidRPr="001700AC">
              <w:rPr>
                <w:rFonts w:ascii="Verdana" w:hAnsi="Verdana" w:cs="Arial"/>
                <w:bCs w:val="0"/>
              </w:rPr>
              <w:t>Priorité du Conseil</w:t>
            </w:r>
            <w:r w:rsidRPr="001700AC">
              <w:rPr>
                <w:rFonts w:ascii="Verdana" w:hAnsi="Verdana" w:cs="Arial"/>
              </w:rPr>
              <w:t xml:space="preserve"> : D’ici juin </w:t>
            </w:r>
            <w:r w:rsidR="008E5C7A" w:rsidRPr="001700AC">
              <w:rPr>
                <w:rFonts w:ascii="Verdana" w:hAnsi="Verdana" w:cs="Arial"/>
              </w:rPr>
              <w:t>2025</w:t>
            </w:r>
            <w:r w:rsidRPr="001700AC">
              <w:rPr>
                <w:rFonts w:ascii="Verdana" w:hAnsi="Verdana" w:cs="Arial"/>
              </w:rPr>
              <w:t>, développer dans toutes les écoles la capacité des intervenants à soutenir les élèves qui sont victimes et témoins de l’intimidation tout en modélisant les comportements attendus auprès de tous les élèves.</w:t>
            </w:r>
          </w:p>
        </w:tc>
      </w:tr>
      <w:tr w:rsidR="00A16AF6" w:rsidRPr="001700AC" w14:paraId="7C4369F3" w14:textId="77777777" w:rsidTr="00DA24B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0A8374B8" w14:textId="77777777" w:rsidR="00A16AF6" w:rsidRPr="001700AC" w:rsidRDefault="00A16AF6">
            <w:pPr>
              <w:rPr>
                <w:rFonts w:ascii="Verdana" w:hAnsi="Verdana" w:cs="Arial"/>
                <w:b w:val="0"/>
                <w:bCs w:val="0"/>
              </w:rPr>
            </w:pPr>
            <w:r w:rsidRPr="001700AC">
              <w:rPr>
                <w:rFonts w:ascii="Verdana" w:hAnsi="Verdana" w:cs="Arial"/>
              </w:rPr>
              <w:t xml:space="preserve">Priorité 1 de l’école : D’ici juin </w:t>
            </w:r>
            <w:r w:rsidR="008E5C7A" w:rsidRPr="001700AC">
              <w:rPr>
                <w:rFonts w:ascii="Verdana" w:hAnsi="Verdana" w:cs="Arial"/>
              </w:rPr>
              <w:t>2025</w:t>
            </w:r>
            <w:r w:rsidRPr="001700AC">
              <w:rPr>
                <w:rFonts w:ascii="Verdana" w:hAnsi="Verdana" w:cs="Arial"/>
              </w:rPr>
              <w:t>, tous les membres du personnel de l’école connaîtront les programmes et le soutien disponibles pour les élèves qui ont subi des actes d’intimidation, pour les témoins des actes d’intimidation et pour les élèves qui ont commis les actes d’intimidation.</w:t>
            </w:r>
          </w:p>
          <w:p w14:paraId="7BB57B2D" w14:textId="10D1331F" w:rsidR="007E2B2E" w:rsidRPr="001700AC" w:rsidRDefault="007E2B2E">
            <w:pPr>
              <w:rPr>
                <w:rFonts w:ascii="Verdana" w:hAnsi="Verdana" w:cs="Arial"/>
              </w:rPr>
            </w:pPr>
          </w:p>
        </w:tc>
      </w:tr>
      <w:tr w:rsidR="00D616E8" w:rsidRPr="001700AC" w14:paraId="25D84858" w14:textId="77777777" w:rsidTr="009B58B4">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3E83960B" w14:textId="77777777" w:rsidR="00D616E8" w:rsidRPr="001700AC" w:rsidRDefault="00D616E8" w:rsidP="00D616E8">
            <w:pPr>
              <w:rPr>
                <w:rFonts w:ascii="Verdana" w:hAnsi="Verdana" w:cs="Arial"/>
                <w:b w:val="0"/>
              </w:rPr>
            </w:pPr>
            <w:r w:rsidRPr="001700AC">
              <w:rPr>
                <w:rFonts w:ascii="Verdana" w:hAnsi="Verdana" w:cs="Arial"/>
                <w:b w:val="0"/>
              </w:rPr>
              <w:t>Les programmes de soutien sont disponibles compte tenu de la situation et du besoin.</w:t>
            </w:r>
          </w:p>
          <w:p w14:paraId="591FEB1A" w14:textId="77777777" w:rsidR="00D616E8" w:rsidRPr="001700AC" w:rsidRDefault="00D616E8" w:rsidP="00D616E8">
            <w:pPr>
              <w:rPr>
                <w:rFonts w:ascii="Verdana" w:hAnsi="Verdana" w:cs="Arial"/>
                <w:b w:val="0"/>
              </w:rPr>
            </w:pPr>
          </w:p>
          <w:p w14:paraId="388B2CBF" w14:textId="77777777" w:rsidR="00D616E8" w:rsidRPr="001700AC" w:rsidRDefault="00D616E8" w:rsidP="001076C6">
            <w:pPr>
              <w:pStyle w:val="Paragraphedeliste"/>
              <w:numPr>
                <w:ilvl w:val="0"/>
                <w:numId w:val="8"/>
              </w:numPr>
              <w:rPr>
                <w:rFonts w:ascii="Verdana" w:hAnsi="Verdana" w:cs="Arial"/>
                <w:b w:val="0"/>
              </w:rPr>
            </w:pPr>
            <w:r w:rsidRPr="001700AC">
              <w:rPr>
                <w:rFonts w:ascii="Verdana" w:hAnsi="Verdana" w:cs="Arial"/>
                <w:b w:val="0"/>
              </w:rPr>
              <w:t>Soutien aux élèves qui ont subi des actes d’intimidation :</w:t>
            </w:r>
          </w:p>
          <w:p w14:paraId="4E406F3B"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Identifier, éduquer, soutenir et conseiller l’élève;</w:t>
            </w:r>
          </w:p>
          <w:p w14:paraId="18F80E17" w14:textId="77777777" w:rsidR="00D616E8" w:rsidRPr="001700AC" w:rsidRDefault="00D616E8" w:rsidP="001076C6">
            <w:pPr>
              <w:pStyle w:val="Paragraphedeliste"/>
              <w:numPr>
                <w:ilvl w:val="0"/>
                <w:numId w:val="114"/>
              </w:numPr>
              <w:rPr>
                <w:rFonts w:ascii="Verdana" w:hAnsi="Verdana" w:cs="Times New Roman"/>
                <w:b w:val="0"/>
                <w:bCs w:val="0"/>
              </w:rPr>
            </w:pPr>
            <w:r w:rsidRPr="001700AC">
              <w:rPr>
                <w:rFonts w:ascii="Verdana" w:hAnsi="Verdana" w:cs="Times New Roman"/>
                <w:b w:val="0"/>
                <w:bCs w:val="0"/>
              </w:rPr>
              <w:t>Offrir des sessions d’éducation sur la gestion des émotions, le stress, le bien-être en salle de classe;</w:t>
            </w:r>
          </w:p>
          <w:p w14:paraId="7F415228"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Faire des suivis régulièrement avec l’élève afin de s'assurer que la situation ne puisse pas se reproduire; </w:t>
            </w:r>
          </w:p>
          <w:p w14:paraId="07F9C584"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Offrir l’aide ou l’intervention des travailleurs sociaux disponibles;</w:t>
            </w:r>
          </w:p>
          <w:p w14:paraId="141B0B88"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 xml:space="preserve">Offrir des sessions de counseling individuel et/ou collectif; </w:t>
            </w:r>
          </w:p>
          <w:p w14:paraId="6C962B2F"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Offrir des services de soutiens internes et externes (psychologues, santé mentale, agence communautaire);</w:t>
            </w:r>
          </w:p>
          <w:p w14:paraId="58038E8D"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 xml:space="preserve">Offrir la médiation/justice réparatrice en milieu scolaire par l’entremise des conférences réparatrices </w:t>
            </w:r>
            <w:r w:rsidRPr="001700AC">
              <w:rPr>
                <w:rFonts w:ascii="Verdana" w:hAnsi="Verdana" w:cs="Arial"/>
                <w:b w:val="0"/>
                <w:bCs w:val="0"/>
              </w:rPr>
              <w:lastRenderedPageBreak/>
              <w:t>(</w:t>
            </w:r>
            <w:r w:rsidRPr="001700AC">
              <w:rPr>
                <w:rFonts w:ascii="Verdana" w:hAnsi="Verdana" w:cs="Arial"/>
                <w:b w:val="0"/>
                <w:bCs w:val="0"/>
                <w:i/>
                <w:iCs/>
              </w:rPr>
              <w:t>pour les écoles qui adoptent une culture réparatrice proactive au préalable)</w:t>
            </w:r>
            <w:r w:rsidRPr="001700AC">
              <w:rPr>
                <w:rFonts w:ascii="Verdana" w:hAnsi="Verdana" w:cs="Arial"/>
                <w:b w:val="0"/>
                <w:bCs w:val="0"/>
              </w:rPr>
              <w:t>;</w:t>
            </w:r>
          </w:p>
          <w:p w14:paraId="1B80A765"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Offrir des sessions de modélisation des comportements pour savoir comment réagir aux gestes d’intimidation;</w:t>
            </w:r>
          </w:p>
          <w:p w14:paraId="31A27DF2"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Créer un environnement sécuritaire pour l’élève;</w:t>
            </w:r>
          </w:p>
          <w:p w14:paraId="41C685DB"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Créer un plan de sécurité de l’élève;</w:t>
            </w:r>
          </w:p>
          <w:p w14:paraId="7809ED55"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Appel à la police.</w:t>
            </w:r>
          </w:p>
          <w:p w14:paraId="2FE2E0B9"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Référer l’élève vers des organismes comme :</w:t>
            </w:r>
          </w:p>
          <w:p w14:paraId="2DD3E303" w14:textId="77777777" w:rsidR="00D616E8" w:rsidRPr="001700AC" w:rsidRDefault="00D616E8" w:rsidP="001076C6">
            <w:pPr>
              <w:pStyle w:val="Paragraphedeliste"/>
              <w:numPr>
                <w:ilvl w:val="0"/>
                <w:numId w:val="115"/>
              </w:numPr>
              <w:rPr>
                <w:rFonts w:ascii="Verdana" w:hAnsi="Verdana" w:cs="Arial"/>
                <w:b w:val="0"/>
                <w:bCs w:val="0"/>
              </w:rPr>
            </w:pPr>
            <w:hyperlink r:id="rId24" w:history="1">
              <w:r w:rsidRPr="001700AC">
                <w:rPr>
                  <w:rStyle w:val="Lienhypertexte"/>
                  <w:rFonts w:ascii="Verdana" w:hAnsi="Verdana" w:cs="Arial"/>
                  <w:b w:val="0"/>
                  <w:bCs w:val="0"/>
                </w:rPr>
                <w:t>Jeunesse, j’écoute</w:t>
              </w:r>
            </w:hyperlink>
            <w:r w:rsidRPr="001700AC">
              <w:rPr>
                <w:rStyle w:val="Lienhypertexte"/>
                <w:rFonts w:ascii="Verdana" w:hAnsi="Verdana" w:cs="Arial"/>
                <w:b w:val="0"/>
                <w:bCs w:val="0"/>
              </w:rPr>
              <w:t>;</w:t>
            </w:r>
          </w:p>
          <w:p w14:paraId="34B8C0B5" w14:textId="77777777" w:rsidR="00D616E8" w:rsidRPr="001700AC" w:rsidRDefault="00D616E8" w:rsidP="001076C6">
            <w:pPr>
              <w:pStyle w:val="Paragraphedeliste"/>
              <w:numPr>
                <w:ilvl w:val="0"/>
                <w:numId w:val="115"/>
              </w:numPr>
              <w:rPr>
                <w:rStyle w:val="Lienhypertexte"/>
                <w:rFonts w:ascii="Verdana" w:hAnsi="Verdana" w:cs="Arial"/>
                <w:b w:val="0"/>
                <w:bCs w:val="0"/>
                <w:color w:val="auto"/>
                <w:u w:val="none"/>
              </w:rPr>
            </w:pPr>
            <w:hyperlink r:id="rId25" w:history="1">
              <w:r w:rsidRPr="001700AC">
                <w:rPr>
                  <w:rStyle w:val="Lienhypertexte"/>
                  <w:rFonts w:ascii="Verdana" w:hAnsi="Verdana" w:cs="Arial"/>
                  <w:b w:val="0"/>
                  <w:bCs w:val="0"/>
                </w:rPr>
                <w:t>Tel-jeunes</w:t>
              </w:r>
            </w:hyperlink>
            <w:r w:rsidRPr="001700AC">
              <w:rPr>
                <w:rStyle w:val="Lienhypertexte"/>
                <w:rFonts w:ascii="Verdana" w:hAnsi="Verdana" w:cs="Arial"/>
                <w:b w:val="0"/>
                <w:bCs w:val="0"/>
              </w:rPr>
              <w:t>;</w:t>
            </w:r>
          </w:p>
          <w:p w14:paraId="2EC5B8B2" w14:textId="77777777" w:rsidR="00D616E8" w:rsidRPr="001700AC" w:rsidRDefault="00D616E8" w:rsidP="001076C6">
            <w:pPr>
              <w:pStyle w:val="Paragraphedeliste"/>
              <w:numPr>
                <w:ilvl w:val="0"/>
                <w:numId w:val="115"/>
              </w:numPr>
              <w:rPr>
                <w:rStyle w:val="Lienhypertexte"/>
                <w:rFonts w:ascii="Verdana" w:hAnsi="Verdana" w:cs="Arial"/>
                <w:b w:val="0"/>
                <w:bCs w:val="0"/>
                <w:color w:val="auto"/>
                <w:u w:val="none"/>
              </w:rPr>
            </w:pPr>
            <w:hyperlink r:id="rId26" w:history="1">
              <w:r w:rsidRPr="001700AC">
                <w:rPr>
                  <w:rStyle w:val="Lienhypertexte"/>
                  <w:rFonts w:ascii="Verdana" w:hAnsi="Verdana"/>
                  <w:b w:val="0"/>
                  <w:bCs w:val="0"/>
                </w:rPr>
                <w:t xml:space="preserve">LGBTQ </w:t>
              </w:r>
              <w:proofErr w:type="spellStart"/>
              <w:r w:rsidRPr="001700AC">
                <w:rPr>
                  <w:rStyle w:val="Lienhypertexte"/>
                  <w:rFonts w:ascii="Verdana" w:hAnsi="Verdana"/>
                  <w:b w:val="0"/>
                  <w:bCs w:val="0"/>
                </w:rPr>
                <w:t>Youth</w:t>
              </w:r>
              <w:proofErr w:type="spellEnd"/>
              <w:r w:rsidRPr="001700AC">
                <w:rPr>
                  <w:rStyle w:val="Lienhypertexte"/>
                  <w:rFonts w:ascii="Verdana" w:hAnsi="Verdana"/>
                  <w:b w:val="0"/>
                  <w:bCs w:val="0"/>
                </w:rPr>
                <w:t xml:space="preserve"> LINE</w:t>
              </w:r>
            </w:hyperlink>
            <w:r w:rsidRPr="001700AC">
              <w:rPr>
                <w:rStyle w:val="Lienhypertexte"/>
                <w:rFonts w:ascii="Verdana" w:hAnsi="Verdana"/>
                <w:b w:val="0"/>
                <w:bCs w:val="0"/>
              </w:rPr>
              <w:t>;</w:t>
            </w:r>
          </w:p>
          <w:p w14:paraId="724B4F71" w14:textId="77777777" w:rsidR="00D616E8" w:rsidRPr="001700AC" w:rsidRDefault="00D616E8" w:rsidP="001076C6">
            <w:pPr>
              <w:pStyle w:val="Paragraphedeliste"/>
              <w:numPr>
                <w:ilvl w:val="0"/>
                <w:numId w:val="115"/>
              </w:numPr>
              <w:spacing w:after="160" w:line="259" w:lineRule="auto"/>
              <w:rPr>
                <w:rFonts w:ascii="Verdana" w:hAnsi="Verdana" w:cs="Times New Roman"/>
                <w:b w:val="0"/>
                <w:bCs w:val="0"/>
              </w:rPr>
            </w:pPr>
            <w:hyperlink r:id="rId27" w:history="1">
              <w:r w:rsidRPr="001700AC">
                <w:rPr>
                  <w:rStyle w:val="Lienhypertexte"/>
                  <w:rFonts w:ascii="Verdana" w:hAnsi="Verdana" w:cs="Arial"/>
                  <w:b w:val="0"/>
                  <w:bCs w:val="0"/>
                </w:rPr>
                <w:t xml:space="preserve">Black </w:t>
              </w:r>
              <w:proofErr w:type="spellStart"/>
              <w:r w:rsidRPr="001700AC">
                <w:rPr>
                  <w:rStyle w:val="Lienhypertexte"/>
                  <w:rFonts w:ascii="Verdana" w:hAnsi="Verdana" w:cs="Arial"/>
                  <w:b w:val="0"/>
                  <w:bCs w:val="0"/>
                </w:rPr>
                <w:t>Youth</w:t>
              </w:r>
              <w:proofErr w:type="spellEnd"/>
              <w:r w:rsidRPr="001700AC">
                <w:rPr>
                  <w:rStyle w:val="Lienhypertexte"/>
                  <w:rFonts w:ascii="Verdana" w:hAnsi="Verdana" w:cs="Arial"/>
                  <w:b w:val="0"/>
                  <w:bCs w:val="0"/>
                </w:rPr>
                <w:t xml:space="preserve"> </w:t>
              </w:r>
              <w:proofErr w:type="spellStart"/>
              <w:r w:rsidRPr="001700AC">
                <w:rPr>
                  <w:rStyle w:val="Lienhypertexte"/>
                  <w:rFonts w:ascii="Verdana" w:hAnsi="Verdana" w:cs="Arial"/>
                  <w:b w:val="0"/>
                  <w:bCs w:val="0"/>
                </w:rPr>
                <w:t>Helpline</w:t>
              </w:r>
              <w:proofErr w:type="spellEnd"/>
            </w:hyperlink>
            <w:r w:rsidRPr="001700AC">
              <w:rPr>
                <w:rStyle w:val="Lienhypertexte"/>
                <w:rFonts w:ascii="Verdana" w:hAnsi="Verdana" w:cs="Arial"/>
                <w:b w:val="0"/>
                <w:bCs w:val="0"/>
              </w:rPr>
              <w:t>;</w:t>
            </w:r>
          </w:p>
          <w:p w14:paraId="4E338687" w14:textId="77777777" w:rsidR="00D616E8" w:rsidRPr="001700AC" w:rsidRDefault="00D616E8" w:rsidP="001076C6">
            <w:pPr>
              <w:pStyle w:val="Paragraphedeliste"/>
              <w:numPr>
                <w:ilvl w:val="0"/>
                <w:numId w:val="115"/>
              </w:numPr>
              <w:spacing w:after="160" w:line="259" w:lineRule="auto"/>
              <w:rPr>
                <w:rFonts w:ascii="Verdana" w:hAnsi="Verdana" w:cs="Arial"/>
                <w:b w:val="0"/>
                <w:bCs w:val="0"/>
              </w:rPr>
            </w:pPr>
            <w:hyperlink r:id="rId28" w:history="1">
              <w:r w:rsidRPr="001700AC">
                <w:rPr>
                  <w:rStyle w:val="Lienhypertexte"/>
                  <w:rFonts w:ascii="Verdana" w:hAnsi="Verdana" w:cs="Arial"/>
                  <w:b w:val="0"/>
                  <w:bCs w:val="0"/>
                </w:rPr>
                <w:t>+</w:t>
              </w:r>
              <w:r w:rsidRPr="001700AC">
                <w:rPr>
                  <w:rStyle w:val="Lienhypertexte"/>
                  <w:rFonts w:ascii="Verdana" w:hAnsi="Verdana" w:cs="Arial"/>
                  <w:b w:val="0"/>
                  <w:bCs w:val="0"/>
                  <w:i/>
                </w:rPr>
                <w:t>FORT</w:t>
              </w:r>
              <w:r w:rsidRPr="001700AC">
                <w:rPr>
                  <w:rStyle w:val="Lienhypertexte"/>
                  <w:rFonts w:ascii="Verdana" w:hAnsi="Verdana" w:cs="Arial"/>
                  <w:b w:val="0"/>
                  <w:bCs w:val="0"/>
                </w:rPr>
                <w:t> </w:t>
              </w:r>
            </w:hyperlink>
            <w:r w:rsidRPr="001700AC">
              <w:rPr>
                <w:rFonts w:ascii="Verdana" w:hAnsi="Verdana" w:cs="Arial"/>
                <w:b w:val="0"/>
                <w:bCs w:val="0"/>
              </w:rPr>
              <w:t>-application mobile qui offre un soutien aux jeunes victimes d’intimidation;</w:t>
            </w:r>
          </w:p>
          <w:p w14:paraId="4144922D" w14:textId="29BCD936" w:rsidR="00D616E8" w:rsidRPr="001700AC" w:rsidRDefault="00D616E8" w:rsidP="00D616E8">
            <w:pPr>
              <w:jc w:val="center"/>
              <w:rPr>
                <w:rFonts w:ascii="Verdana" w:hAnsi="Verdana" w:cs="Arial"/>
              </w:rPr>
            </w:pPr>
            <w:hyperlink r:id="rId29" w:history="1">
              <w:r w:rsidRPr="001700AC">
                <w:rPr>
                  <w:rStyle w:val="Lienhypertexte"/>
                  <w:rFonts w:ascii="Verdana" w:hAnsi="Verdana" w:cs="Arial"/>
                  <w:b w:val="0"/>
                  <w:bCs w:val="0"/>
                </w:rPr>
                <w:t>Ligne d’écoute d’espoir des Premières Nations et des Inuits (24 heures)</w:t>
              </w:r>
            </w:hyperlink>
            <w:r w:rsidRPr="001700AC">
              <w:rPr>
                <w:rStyle w:val="Lienhypertexte"/>
                <w:rFonts w:ascii="Verdana" w:hAnsi="Verdana" w:cs="Arial"/>
                <w:b w:val="0"/>
                <w:bCs w:val="0"/>
              </w:rPr>
              <w:t>.</w:t>
            </w:r>
          </w:p>
        </w:tc>
        <w:tc>
          <w:tcPr>
            <w:tcW w:w="3402" w:type="dxa"/>
            <w:shd w:val="clear" w:color="auto" w:fill="auto"/>
            <w:vAlign w:val="center"/>
          </w:tcPr>
          <w:p w14:paraId="4FB4D607" w14:textId="77777777" w:rsidR="00D616E8" w:rsidRPr="001700AC" w:rsidRDefault="007E2B2E" w:rsidP="007E2B2E">
            <w:pP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1700AC">
              <w:rPr>
                <w:rFonts w:ascii="Verdana" w:hAnsi="Verdana" w:cs="Arial"/>
                <w:b/>
              </w:rPr>
              <w:lastRenderedPageBreak/>
              <w:t>Indicateurs/Résultats attendus</w:t>
            </w:r>
          </w:p>
          <w:p w14:paraId="4179A770" w14:textId="77777777" w:rsidR="007E2B2E" w:rsidRPr="001700AC" w:rsidRDefault="007E2B2E" w:rsidP="007E2B2E">
            <w:pP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7EA8AEC5" w14:textId="38E31474" w:rsidR="007E2B2E" w:rsidRPr="001700AC" w:rsidRDefault="007E2B2E" w:rsidP="007E2B2E">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700AC">
              <w:rPr>
                <w:rFonts w:ascii="Verdana" w:hAnsi="Verdana" w:cs="Arial"/>
                <w:bCs/>
              </w:rPr>
              <w:t>Offrir l’appui de façon ponctuelle selon les besoins individuels</w:t>
            </w:r>
          </w:p>
        </w:tc>
        <w:tc>
          <w:tcPr>
            <w:tcW w:w="2275" w:type="dxa"/>
            <w:shd w:val="clear" w:color="auto" w:fill="auto"/>
            <w:vAlign w:val="center"/>
          </w:tcPr>
          <w:p w14:paraId="2DBC74D5" w14:textId="77777777" w:rsidR="00D616E8" w:rsidRPr="001700AC" w:rsidRDefault="00D616E8" w:rsidP="00D616E8">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1700AC">
              <w:rPr>
                <w:rFonts w:ascii="Verdana" w:hAnsi="Verdana" w:cs="Arial"/>
                <w:b/>
              </w:rPr>
              <w:t>Personnes responsables</w:t>
            </w:r>
          </w:p>
          <w:p w14:paraId="2845C762" w14:textId="28D6AC74" w:rsidR="007E2B2E" w:rsidRPr="001700AC" w:rsidRDefault="007E2B2E" w:rsidP="00D616E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700AC">
              <w:rPr>
                <w:rFonts w:ascii="Verdana" w:hAnsi="Verdana" w:cs="Arial"/>
                <w:bCs/>
              </w:rPr>
              <w:t>Équipe-école</w:t>
            </w:r>
          </w:p>
        </w:tc>
        <w:tc>
          <w:tcPr>
            <w:tcW w:w="1772" w:type="dxa"/>
            <w:shd w:val="clear" w:color="auto" w:fill="auto"/>
            <w:vAlign w:val="center"/>
          </w:tcPr>
          <w:p w14:paraId="4F0C5CCF" w14:textId="77777777" w:rsidR="00D616E8" w:rsidRPr="001700AC" w:rsidRDefault="00D616E8" w:rsidP="00D616E8">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1700AC">
              <w:rPr>
                <w:rFonts w:ascii="Verdana" w:hAnsi="Verdana" w:cs="Arial"/>
                <w:b/>
              </w:rPr>
              <w:t>Échéancier</w:t>
            </w:r>
          </w:p>
          <w:p w14:paraId="53847B9D" w14:textId="77777777" w:rsidR="007E2B2E" w:rsidRPr="001700AC" w:rsidRDefault="007E2B2E" w:rsidP="00D616E8">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0353A33E" w14:textId="77777777" w:rsidR="007E2B2E" w:rsidRPr="001700AC" w:rsidRDefault="007E2B2E" w:rsidP="00D616E8">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17FED258" w14:textId="628BDF99" w:rsidR="007E2B2E" w:rsidRPr="001700AC" w:rsidRDefault="007E2B2E" w:rsidP="00D616E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700AC">
              <w:rPr>
                <w:rFonts w:ascii="Verdana" w:hAnsi="Verdana" w:cs="Arial"/>
                <w:bCs/>
              </w:rPr>
              <w:t>Au besoin</w:t>
            </w:r>
          </w:p>
        </w:tc>
      </w:tr>
      <w:tr w:rsidR="00D616E8" w:rsidRPr="001700AC" w14:paraId="46ABEA43" w14:textId="77777777" w:rsidTr="00C6570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755C31A8" w14:textId="77777777" w:rsidR="00D616E8" w:rsidRPr="001700AC" w:rsidRDefault="00D616E8" w:rsidP="00D616E8">
            <w:pPr>
              <w:rPr>
                <w:rFonts w:ascii="Verdana" w:hAnsi="Verdana" w:cs="Arial"/>
                <w:b w:val="0"/>
              </w:rPr>
            </w:pPr>
            <w:r w:rsidRPr="001700AC">
              <w:rPr>
                <w:rFonts w:ascii="Verdana" w:hAnsi="Verdana" w:cs="Arial"/>
                <w:b w:val="0"/>
              </w:rPr>
              <w:t>Les programmes de soutien sont disponibles compte tenu de la situation et du besoin.</w:t>
            </w:r>
          </w:p>
          <w:p w14:paraId="6CE9E421" w14:textId="77777777" w:rsidR="00D616E8" w:rsidRPr="001700AC" w:rsidRDefault="00D616E8" w:rsidP="00D616E8">
            <w:pPr>
              <w:rPr>
                <w:rFonts w:ascii="Verdana" w:hAnsi="Verdana" w:cs="Arial"/>
                <w:b w:val="0"/>
              </w:rPr>
            </w:pPr>
          </w:p>
          <w:p w14:paraId="7ADC2731" w14:textId="77777777" w:rsidR="00D616E8" w:rsidRPr="001700AC" w:rsidRDefault="00D616E8" w:rsidP="001076C6">
            <w:pPr>
              <w:pStyle w:val="Paragraphedeliste"/>
              <w:numPr>
                <w:ilvl w:val="0"/>
                <w:numId w:val="8"/>
              </w:numPr>
              <w:rPr>
                <w:rFonts w:ascii="Verdana" w:hAnsi="Verdana" w:cs="Arial"/>
                <w:b w:val="0"/>
              </w:rPr>
            </w:pPr>
            <w:r w:rsidRPr="001700AC">
              <w:rPr>
                <w:rFonts w:ascii="Verdana" w:hAnsi="Verdana" w:cs="Arial"/>
                <w:b w:val="0"/>
              </w:rPr>
              <w:t>Soutien aux élèves qui ont subi des actes d’intimidation :</w:t>
            </w:r>
          </w:p>
          <w:p w14:paraId="7A6E14F9" w14:textId="77777777" w:rsidR="00D616E8" w:rsidRPr="001700AC" w:rsidRDefault="00D616E8" w:rsidP="001076C6">
            <w:pPr>
              <w:pStyle w:val="Paragraphedeliste"/>
              <w:numPr>
                <w:ilvl w:val="0"/>
                <w:numId w:val="9"/>
              </w:numPr>
              <w:rPr>
                <w:rFonts w:ascii="Verdana" w:hAnsi="Verdana" w:cs="Arial"/>
                <w:b w:val="0"/>
                <w:bCs w:val="0"/>
              </w:rPr>
            </w:pPr>
            <w:r w:rsidRPr="001700AC">
              <w:rPr>
                <w:rFonts w:ascii="Verdana" w:hAnsi="Verdana" w:cs="Arial"/>
                <w:b w:val="0"/>
                <w:bCs w:val="0"/>
              </w:rPr>
              <w:t>Soutien aux élèves qui ont été témoins des actes d’intimidation :</w:t>
            </w:r>
          </w:p>
          <w:p w14:paraId="6C279063"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Identifier, éduquer, soutenir et conseiller l’élève;</w:t>
            </w:r>
          </w:p>
          <w:p w14:paraId="44DB1096"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Offrir l’appui des travailleurs sociaux;</w:t>
            </w:r>
          </w:p>
          <w:p w14:paraId="2318369E"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Offrir des sessions de counseling individuel et/ou collectif;</w:t>
            </w:r>
          </w:p>
          <w:p w14:paraId="72F402FE"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Offrir des services de soutiens internes et externes (psychologues, santé mentale, agence communautaire);</w:t>
            </w:r>
          </w:p>
          <w:p w14:paraId="1623C1F0"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Offrir la médiation/justice réparatrice en milieu scolaire par l’entremise des conférences réparatrices</w:t>
            </w:r>
            <w:r w:rsidRPr="001700AC">
              <w:rPr>
                <w:rFonts w:ascii="Verdana" w:hAnsi="Verdana" w:cs="Arial"/>
                <w:i/>
                <w:iCs/>
              </w:rPr>
              <w:t xml:space="preserve"> (</w:t>
            </w:r>
            <w:r w:rsidRPr="001700AC">
              <w:rPr>
                <w:rFonts w:ascii="Verdana" w:hAnsi="Verdana" w:cs="Arial"/>
                <w:b w:val="0"/>
                <w:bCs w:val="0"/>
                <w:i/>
                <w:iCs/>
              </w:rPr>
              <w:t>pour les écoles qui adoptent une culture réparatrice proactive au préalable)</w:t>
            </w:r>
            <w:r w:rsidRPr="001700AC">
              <w:rPr>
                <w:rFonts w:ascii="Verdana" w:hAnsi="Verdana" w:cs="Arial"/>
                <w:b w:val="0"/>
                <w:bCs w:val="0"/>
              </w:rPr>
              <w:t>;</w:t>
            </w:r>
          </w:p>
          <w:p w14:paraId="74D3CACF"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lastRenderedPageBreak/>
              <w:t>Offrir une session de modélisation des comportements : réactions aux gestes d’intimidation;</w:t>
            </w:r>
          </w:p>
          <w:p w14:paraId="7C1850FF"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Créer un environnement sécuritaire pour les élèves;</w:t>
            </w:r>
          </w:p>
          <w:p w14:paraId="1EA5FF68" w14:textId="4BE832C2" w:rsidR="00D616E8" w:rsidRPr="001700AC" w:rsidRDefault="00D616E8" w:rsidP="00D616E8">
            <w:pPr>
              <w:rPr>
                <w:rFonts w:ascii="Verdana" w:hAnsi="Verdana" w:cs="Arial"/>
              </w:rPr>
            </w:pPr>
            <w:r w:rsidRPr="001700AC">
              <w:rPr>
                <w:rFonts w:ascii="Verdana" w:hAnsi="Verdana" w:cs="Arial"/>
                <w:b w:val="0"/>
                <w:bCs w:val="0"/>
              </w:rPr>
              <w:t>Créer un plan de sécurité de l’élève, si nécessaire.</w:t>
            </w:r>
          </w:p>
        </w:tc>
        <w:tc>
          <w:tcPr>
            <w:tcW w:w="3402" w:type="dxa"/>
            <w:shd w:val="clear" w:color="auto" w:fill="auto"/>
          </w:tcPr>
          <w:p w14:paraId="0940C9D2" w14:textId="31668F83" w:rsidR="00D616E8" w:rsidRPr="001700AC" w:rsidRDefault="007E2B2E" w:rsidP="00D616E8">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bCs/>
              </w:rPr>
              <w:lastRenderedPageBreak/>
              <w:t>Offrir l’appui de façon ponctuelle selon les besoins individuels</w:t>
            </w:r>
          </w:p>
        </w:tc>
        <w:tc>
          <w:tcPr>
            <w:tcW w:w="2275" w:type="dxa"/>
            <w:shd w:val="clear" w:color="auto" w:fill="auto"/>
          </w:tcPr>
          <w:p w14:paraId="174AE758" w14:textId="1AB5A0F4" w:rsidR="00D616E8" w:rsidRPr="001700AC" w:rsidRDefault="00B672E3" w:rsidP="00B672E3">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Comité Climat scolaire</w:t>
            </w:r>
          </w:p>
        </w:tc>
        <w:tc>
          <w:tcPr>
            <w:tcW w:w="1772" w:type="dxa"/>
            <w:shd w:val="clear" w:color="auto" w:fill="auto"/>
          </w:tcPr>
          <w:p w14:paraId="3CA2A54A" w14:textId="2D9903F5" w:rsidR="00D616E8" w:rsidRPr="001700AC" w:rsidRDefault="007E2B2E" w:rsidP="00D616E8">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700AC">
              <w:rPr>
                <w:rFonts w:ascii="Verdana" w:hAnsi="Verdana" w:cs="Arial"/>
              </w:rPr>
              <w:t>Au besoin</w:t>
            </w:r>
          </w:p>
        </w:tc>
      </w:tr>
      <w:tr w:rsidR="00D616E8" w:rsidRPr="001700AC" w14:paraId="3D32C2E4" w14:textId="77777777" w:rsidTr="00DA24BE">
        <w:trPr>
          <w:trHeight w:val="624"/>
        </w:trPr>
        <w:tc>
          <w:tcPr>
            <w:cnfStyle w:val="001000000000" w:firstRow="0" w:lastRow="0" w:firstColumn="1" w:lastColumn="0" w:oddVBand="0" w:evenVBand="0" w:oddHBand="0" w:evenHBand="0" w:firstRowFirstColumn="0" w:firstRowLastColumn="0" w:lastRowFirstColumn="0" w:lastRowLastColumn="0"/>
            <w:tcW w:w="6941" w:type="dxa"/>
          </w:tcPr>
          <w:p w14:paraId="4C46F923" w14:textId="77777777" w:rsidR="00D616E8" w:rsidRPr="001700AC" w:rsidRDefault="00D616E8" w:rsidP="001076C6">
            <w:pPr>
              <w:pStyle w:val="Paragraphedeliste"/>
              <w:numPr>
                <w:ilvl w:val="0"/>
                <w:numId w:val="9"/>
              </w:numPr>
              <w:rPr>
                <w:rFonts w:ascii="Verdana" w:hAnsi="Verdana" w:cs="Arial"/>
                <w:b w:val="0"/>
              </w:rPr>
            </w:pPr>
            <w:r w:rsidRPr="001700AC">
              <w:rPr>
                <w:rFonts w:ascii="Verdana" w:hAnsi="Verdana" w:cs="Arial"/>
                <w:b w:val="0"/>
              </w:rPr>
              <w:t>Soutien aux élèves qui ont été témoins des actes d’intimidation :</w:t>
            </w:r>
          </w:p>
          <w:p w14:paraId="2E01AF3F" w14:textId="77777777" w:rsidR="00D616E8" w:rsidRPr="001700AC" w:rsidRDefault="00D616E8" w:rsidP="00D616E8">
            <w:pPr>
              <w:rPr>
                <w:rFonts w:ascii="Verdana" w:hAnsi="Verdana" w:cs="Arial"/>
              </w:rPr>
            </w:pPr>
          </w:p>
          <w:p w14:paraId="64A57234" w14:textId="6EC1FB65" w:rsidR="00D616E8" w:rsidRPr="001700AC" w:rsidRDefault="00D616E8" w:rsidP="00D616E8">
            <w:pPr>
              <w:pStyle w:val="Paragraphedeliste"/>
              <w:ind w:left="732"/>
              <w:rPr>
                <w:rFonts w:ascii="Verdana" w:hAnsi="Verdana" w:cs="Arial"/>
                <w:b w:val="0"/>
                <w:bCs w:val="0"/>
              </w:rPr>
            </w:pPr>
          </w:p>
        </w:tc>
        <w:tc>
          <w:tcPr>
            <w:tcW w:w="3402" w:type="dxa"/>
          </w:tcPr>
          <w:p w14:paraId="3D445442" w14:textId="679F8EC4" w:rsidR="00D616E8" w:rsidRPr="001700AC" w:rsidRDefault="00D616E8" w:rsidP="00D616E8">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2275" w:type="dxa"/>
          </w:tcPr>
          <w:p w14:paraId="0AC50500" w14:textId="2C109DC3" w:rsidR="00D616E8" w:rsidRPr="001700AC" w:rsidRDefault="00AB6543" w:rsidP="00D616E8">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1700AC">
              <w:rPr>
                <w:rFonts w:ascii="Verdana" w:hAnsi="Verdana" w:cs="Arial"/>
                <w:bCs/>
              </w:rPr>
              <w:t>Éducatrice spécialisée</w:t>
            </w:r>
          </w:p>
        </w:tc>
        <w:tc>
          <w:tcPr>
            <w:tcW w:w="1772" w:type="dxa"/>
          </w:tcPr>
          <w:p w14:paraId="739F3149" w14:textId="0AE684CB" w:rsidR="00D616E8" w:rsidRPr="001700AC" w:rsidRDefault="00D616E8" w:rsidP="00D616E8">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r>
      <w:tr w:rsidR="00D616E8" w:rsidRPr="001700AC" w14:paraId="6CDF110F" w14:textId="77777777" w:rsidTr="00C6570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2E5BA7A4" w14:textId="77777777" w:rsidR="00D616E8" w:rsidRPr="001700AC" w:rsidRDefault="00D616E8" w:rsidP="001076C6">
            <w:pPr>
              <w:pStyle w:val="Paragraphedeliste"/>
              <w:numPr>
                <w:ilvl w:val="0"/>
                <w:numId w:val="9"/>
              </w:numPr>
              <w:rPr>
                <w:rFonts w:ascii="Verdana" w:hAnsi="Verdana" w:cs="Arial"/>
                <w:b w:val="0"/>
              </w:rPr>
            </w:pPr>
            <w:r w:rsidRPr="001700AC">
              <w:rPr>
                <w:rFonts w:ascii="Verdana" w:hAnsi="Verdana" w:cs="Arial"/>
                <w:b w:val="0"/>
              </w:rPr>
              <w:t>Soutien aux élèves qui ont pratiqué des actes d’intimidation :</w:t>
            </w:r>
          </w:p>
          <w:p w14:paraId="0D3B19B2" w14:textId="77777777" w:rsidR="00D616E8" w:rsidRPr="001700AC" w:rsidRDefault="00D616E8" w:rsidP="001076C6">
            <w:pPr>
              <w:pStyle w:val="Paragraphedeliste"/>
              <w:numPr>
                <w:ilvl w:val="0"/>
                <w:numId w:val="114"/>
              </w:numPr>
              <w:spacing w:after="160" w:line="259" w:lineRule="auto"/>
              <w:rPr>
                <w:rFonts w:ascii="Verdana" w:hAnsi="Verdana" w:cs="Arial"/>
                <w:b w:val="0"/>
                <w:bCs w:val="0"/>
              </w:rPr>
            </w:pPr>
            <w:r w:rsidRPr="001700AC">
              <w:rPr>
                <w:rFonts w:ascii="Verdana" w:hAnsi="Verdana" w:cs="Arial"/>
                <w:b w:val="0"/>
                <w:bCs w:val="0"/>
              </w:rPr>
              <w:t>Identifier, éduquer, soutenir, conseiller, accompagner l’élève;</w:t>
            </w:r>
          </w:p>
          <w:p w14:paraId="2F557059"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Sessions de modélisation des comportements et des habiletés prosociales personnalisées par l’éducatrice spécialisée de l’école;</w:t>
            </w:r>
          </w:p>
          <w:p w14:paraId="7BC3C006"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Enseignement explicite du comportement attendu avec rétroactions fréquentes;</w:t>
            </w:r>
          </w:p>
          <w:p w14:paraId="1FAAA124" w14:textId="77777777" w:rsidR="00D616E8" w:rsidRPr="001700AC" w:rsidRDefault="00D616E8" w:rsidP="001076C6">
            <w:pPr>
              <w:pStyle w:val="Paragraphedeliste"/>
              <w:numPr>
                <w:ilvl w:val="0"/>
                <w:numId w:val="114"/>
              </w:numPr>
              <w:spacing w:after="160" w:line="259" w:lineRule="auto"/>
              <w:rPr>
                <w:rFonts w:ascii="Verdana" w:hAnsi="Verdana" w:cs="Arial"/>
                <w:b w:val="0"/>
                <w:bCs w:val="0"/>
              </w:rPr>
            </w:pPr>
            <w:r w:rsidRPr="001700AC">
              <w:rPr>
                <w:rFonts w:ascii="Verdana" w:hAnsi="Verdana" w:cs="Arial"/>
                <w:b w:val="0"/>
                <w:bCs w:val="0"/>
              </w:rPr>
              <w:t>Intervention éducative sur l’intimidation (p. ex. : lire un livre sur l’intimidation aux plus petits, créer un sondage et présenter ses résultats);</w:t>
            </w:r>
          </w:p>
          <w:p w14:paraId="6FF49866" w14:textId="77777777" w:rsidR="00D616E8" w:rsidRPr="001700AC" w:rsidRDefault="00D616E8" w:rsidP="001076C6">
            <w:pPr>
              <w:pStyle w:val="Paragraphedeliste"/>
              <w:numPr>
                <w:ilvl w:val="0"/>
                <w:numId w:val="114"/>
              </w:numPr>
              <w:spacing w:after="160" w:line="259" w:lineRule="auto"/>
              <w:rPr>
                <w:rFonts w:ascii="Verdana" w:hAnsi="Verdana" w:cs="Arial"/>
                <w:b w:val="0"/>
                <w:bCs w:val="0"/>
              </w:rPr>
            </w:pPr>
            <w:r w:rsidRPr="001700AC">
              <w:rPr>
                <w:rFonts w:ascii="Verdana" w:hAnsi="Verdana" w:cs="Arial"/>
                <w:b w:val="0"/>
                <w:bCs w:val="0"/>
              </w:rPr>
              <w:t xml:space="preserve">Monitorer et faire des suivis régulièrement avec l’élève afin de s'assurer que la situation ne se reproduise pas; </w:t>
            </w:r>
          </w:p>
          <w:p w14:paraId="15877559" w14:textId="77777777" w:rsidR="00D616E8" w:rsidRPr="001700AC" w:rsidRDefault="00D616E8" w:rsidP="001076C6">
            <w:pPr>
              <w:pStyle w:val="Paragraphedeliste"/>
              <w:numPr>
                <w:ilvl w:val="0"/>
                <w:numId w:val="114"/>
              </w:numPr>
              <w:spacing w:after="160" w:line="259" w:lineRule="auto"/>
              <w:rPr>
                <w:rFonts w:ascii="Verdana" w:hAnsi="Verdana" w:cs="Arial"/>
                <w:b w:val="0"/>
                <w:bCs w:val="0"/>
              </w:rPr>
            </w:pPr>
            <w:r w:rsidRPr="001700AC">
              <w:rPr>
                <w:rFonts w:ascii="Verdana" w:hAnsi="Verdana" w:cs="Arial"/>
                <w:b w:val="0"/>
                <w:bCs w:val="0"/>
              </w:rPr>
              <w:t>Appliquer les conséquences éducatives et les sanctions en milieu scolaire;</w:t>
            </w:r>
          </w:p>
          <w:p w14:paraId="08AD8737"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Suivre les étapes établies dans le tableau décisionnel de l’école;</w:t>
            </w:r>
          </w:p>
          <w:p w14:paraId="0428FF15" w14:textId="77777777" w:rsidR="00D616E8" w:rsidRPr="001700AC" w:rsidRDefault="00D616E8" w:rsidP="001076C6">
            <w:pPr>
              <w:pStyle w:val="Paragraphedeliste"/>
              <w:numPr>
                <w:ilvl w:val="0"/>
                <w:numId w:val="116"/>
              </w:numPr>
              <w:rPr>
                <w:rFonts w:ascii="Verdana" w:hAnsi="Verdana" w:cs="Times New Roman"/>
                <w:b w:val="0"/>
                <w:bCs w:val="0"/>
              </w:rPr>
            </w:pPr>
            <w:r w:rsidRPr="001700AC">
              <w:rPr>
                <w:rFonts w:ascii="Verdana" w:hAnsi="Verdana" w:cs="Times New Roman"/>
                <w:b w:val="0"/>
                <w:bCs w:val="0"/>
              </w:rPr>
              <w:t>Uniformisation et harmonisation des interventions du personnel qui travaille avec l’élève;</w:t>
            </w:r>
          </w:p>
          <w:p w14:paraId="33CE81A7"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Intervention des travailleurs sociaux;</w:t>
            </w:r>
          </w:p>
          <w:p w14:paraId="14509FEA"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Offrir des sessions de counseling individuel et/ou collectif;</w:t>
            </w:r>
          </w:p>
          <w:p w14:paraId="741388FB"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Offrir des services de soutiens internes et externes (psychologues, santé mentale, agence communautaire);</w:t>
            </w:r>
          </w:p>
          <w:p w14:paraId="2C7AEF22" w14:textId="77777777" w:rsidR="00D616E8" w:rsidRPr="001700AC" w:rsidRDefault="00D616E8" w:rsidP="001076C6">
            <w:pPr>
              <w:pStyle w:val="Paragraphedeliste"/>
              <w:numPr>
                <w:ilvl w:val="0"/>
                <w:numId w:val="114"/>
              </w:numPr>
              <w:spacing w:after="160" w:line="259" w:lineRule="auto"/>
              <w:rPr>
                <w:rFonts w:ascii="Verdana" w:hAnsi="Verdana" w:cs="Arial"/>
                <w:b w:val="0"/>
                <w:bCs w:val="0"/>
              </w:rPr>
            </w:pPr>
            <w:r w:rsidRPr="001700AC">
              <w:rPr>
                <w:rFonts w:ascii="Verdana" w:hAnsi="Verdana" w:cs="Arial"/>
                <w:b w:val="0"/>
                <w:bCs w:val="0"/>
              </w:rPr>
              <w:lastRenderedPageBreak/>
              <w:t>Offrir la médiation/justice réparatrice en milieu scolaire pour assurer la réintégration de l’élève à travers des cercles et de gestes réparateurs par un membre formé (</w:t>
            </w:r>
            <w:r w:rsidRPr="001700AC">
              <w:rPr>
                <w:rFonts w:ascii="Verdana" w:hAnsi="Verdana" w:cs="Arial"/>
                <w:b w:val="0"/>
                <w:bCs w:val="0"/>
                <w:i/>
                <w:iCs/>
              </w:rPr>
              <w:t>pour les écoles qui adoptent une culture réparatrice proactive au préalable</w:t>
            </w:r>
            <w:r w:rsidRPr="001700AC">
              <w:rPr>
                <w:rFonts w:ascii="Verdana" w:hAnsi="Verdana" w:cs="Arial"/>
                <w:b w:val="0"/>
                <w:bCs w:val="0"/>
              </w:rPr>
              <w:t>);</w:t>
            </w:r>
          </w:p>
          <w:p w14:paraId="0334BF33" w14:textId="77777777" w:rsidR="00D616E8" w:rsidRPr="001700AC" w:rsidRDefault="00D616E8" w:rsidP="001076C6">
            <w:pPr>
              <w:pStyle w:val="Paragraphedeliste"/>
              <w:numPr>
                <w:ilvl w:val="0"/>
                <w:numId w:val="114"/>
              </w:numPr>
              <w:spacing w:after="160" w:line="259" w:lineRule="auto"/>
              <w:rPr>
                <w:rFonts w:ascii="Verdana" w:hAnsi="Verdana" w:cs="Arial"/>
                <w:b w:val="0"/>
                <w:bCs w:val="0"/>
              </w:rPr>
            </w:pPr>
            <w:r w:rsidRPr="001700AC">
              <w:rPr>
                <w:rFonts w:ascii="Verdana" w:hAnsi="Verdana" w:cs="Arial"/>
                <w:b w:val="0"/>
                <w:bCs w:val="0"/>
              </w:rPr>
              <w:t>Élaborer un plan d’intervention;</w:t>
            </w:r>
          </w:p>
          <w:p w14:paraId="1997C4D2" w14:textId="77777777" w:rsidR="00D616E8" w:rsidRPr="001700AC" w:rsidRDefault="00D616E8" w:rsidP="001076C6">
            <w:pPr>
              <w:pStyle w:val="Paragraphedeliste"/>
              <w:numPr>
                <w:ilvl w:val="0"/>
                <w:numId w:val="114"/>
              </w:numPr>
              <w:spacing w:after="160" w:line="259" w:lineRule="auto"/>
              <w:rPr>
                <w:rFonts w:ascii="Verdana" w:hAnsi="Verdana" w:cs="Arial"/>
                <w:b w:val="0"/>
                <w:bCs w:val="0"/>
              </w:rPr>
            </w:pPr>
            <w:r w:rsidRPr="001700AC">
              <w:rPr>
                <w:rFonts w:ascii="Verdana" w:hAnsi="Verdana" w:cs="Arial"/>
                <w:b w:val="0"/>
                <w:bCs w:val="0"/>
              </w:rPr>
              <w:t xml:space="preserve">Élaborer </w:t>
            </w:r>
            <w:hyperlink r:id="rId30" w:history="1">
              <w:r w:rsidRPr="001700AC">
                <w:rPr>
                  <w:rStyle w:val="Lienhypertexte"/>
                  <w:rFonts w:ascii="Verdana" w:hAnsi="Verdana" w:cs="Arial"/>
                  <w:b w:val="0"/>
                  <w:bCs w:val="0"/>
                </w:rPr>
                <w:t>un plan de soutien du comportement</w:t>
              </w:r>
            </w:hyperlink>
            <w:r w:rsidRPr="001700AC">
              <w:rPr>
                <w:rFonts w:ascii="Verdana" w:hAnsi="Verdana" w:cs="Arial"/>
                <w:b w:val="0"/>
                <w:bCs w:val="0"/>
              </w:rPr>
              <w:t> (déterminer un plan de modification du comportement et un contrat de comportement avec l’élève);</w:t>
            </w:r>
          </w:p>
          <w:p w14:paraId="6E667618"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Déterminer, modifier ou adapter le PEI au besoin, s’il y a lieu;</w:t>
            </w:r>
          </w:p>
          <w:p w14:paraId="6BCD6456"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 xml:space="preserve">Entreprendre les démarches selon l’évaluation de l’analyse du </w:t>
            </w:r>
            <w:r w:rsidRPr="001700AC">
              <w:rPr>
                <w:rFonts w:ascii="Verdana" w:hAnsi="Verdana" w:cs="Arial"/>
                <w:b w:val="0"/>
              </w:rPr>
              <w:t>VTRA</w:t>
            </w:r>
            <w:r w:rsidRPr="001700AC">
              <w:rPr>
                <w:rFonts w:ascii="Verdana" w:hAnsi="Verdana" w:cs="Arial"/>
                <w:b w:val="0"/>
                <w:bCs w:val="0"/>
              </w:rPr>
              <w:t>, s’il y a lieu;</w:t>
            </w:r>
          </w:p>
          <w:p w14:paraId="418F2D8E" w14:textId="77777777" w:rsidR="00D616E8" w:rsidRPr="001700AC" w:rsidRDefault="00D616E8" w:rsidP="001076C6">
            <w:pPr>
              <w:pStyle w:val="Paragraphedeliste"/>
              <w:numPr>
                <w:ilvl w:val="0"/>
                <w:numId w:val="114"/>
              </w:numPr>
              <w:rPr>
                <w:rFonts w:ascii="Verdana" w:hAnsi="Verdana" w:cs="Arial"/>
                <w:b w:val="0"/>
                <w:bCs w:val="0"/>
              </w:rPr>
            </w:pPr>
            <w:r w:rsidRPr="001700AC">
              <w:rPr>
                <w:rFonts w:ascii="Verdana" w:hAnsi="Verdana" w:cs="Arial"/>
                <w:b w:val="0"/>
                <w:bCs w:val="0"/>
              </w:rPr>
              <w:t>Élaborer un Plan de sécurité de l’élève en situation d’urgence, s’il y a lieu;</w:t>
            </w:r>
          </w:p>
          <w:p w14:paraId="6C1B375C" w14:textId="2CD3733C" w:rsidR="00D616E8" w:rsidRPr="001700AC" w:rsidRDefault="00D616E8" w:rsidP="00D616E8">
            <w:pPr>
              <w:pStyle w:val="Paragraphedeliste"/>
              <w:ind w:left="732"/>
              <w:rPr>
                <w:rFonts w:ascii="Verdana" w:hAnsi="Verdana" w:cs="Arial"/>
                <w:b w:val="0"/>
              </w:rPr>
            </w:pPr>
            <w:r w:rsidRPr="001700AC">
              <w:rPr>
                <w:rFonts w:ascii="Verdana" w:hAnsi="Verdana" w:cs="Arial"/>
                <w:b w:val="0"/>
                <w:bCs w:val="0"/>
              </w:rPr>
              <w:t>Appel à la police.</w:t>
            </w:r>
          </w:p>
        </w:tc>
        <w:tc>
          <w:tcPr>
            <w:tcW w:w="3402" w:type="dxa"/>
            <w:shd w:val="clear" w:color="auto" w:fill="auto"/>
          </w:tcPr>
          <w:p w14:paraId="6E58EF2F" w14:textId="3A2DB7C0" w:rsidR="00D616E8" w:rsidRPr="001700AC" w:rsidRDefault="00CF41CB" w:rsidP="00D616E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1700AC">
              <w:rPr>
                <w:rFonts w:ascii="Verdana" w:hAnsi="Verdana" w:cs="Arial"/>
                <w:bCs/>
              </w:rPr>
              <w:lastRenderedPageBreak/>
              <w:t>Offrir l’appui de façon ponctuelle selon les besoins individuels</w:t>
            </w:r>
          </w:p>
        </w:tc>
        <w:tc>
          <w:tcPr>
            <w:tcW w:w="2275" w:type="dxa"/>
            <w:shd w:val="clear" w:color="auto" w:fill="auto"/>
          </w:tcPr>
          <w:p w14:paraId="06FAAA8C" w14:textId="00A8BF4B" w:rsidR="00D616E8" w:rsidRPr="001700AC" w:rsidRDefault="00B672E3" w:rsidP="00D616E8">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700AC">
              <w:rPr>
                <w:rFonts w:ascii="Verdana" w:hAnsi="Verdana" w:cs="Arial"/>
              </w:rPr>
              <w:t>Comité Climat scolaire</w:t>
            </w:r>
          </w:p>
        </w:tc>
        <w:tc>
          <w:tcPr>
            <w:tcW w:w="1772" w:type="dxa"/>
            <w:shd w:val="clear" w:color="auto" w:fill="auto"/>
          </w:tcPr>
          <w:p w14:paraId="545C1D5B" w14:textId="68283C8B" w:rsidR="00D616E8" w:rsidRPr="001700AC" w:rsidRDefault="00CF41CB" w:rsidP="00D616E8">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700AC">
              <w:rPr>
                <w:rFonts w:ascii="Verdana" w:hAnsi="Verdana" w:cs="Arial"/>
                <w:bCs/>
              </w:rPr>
              <w:t>Au besoin</w:t>
            </w:r>
          </w:p>
        </w:tc>
      </w:tr>
      <w:tr w:rsidR="00D616E8" w:rsidRPr="001700AC" w14:paraId="0BE09E3F" w14:textId="77777777" w:rsidTr="00CE7EC4">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FFF2CC" w:themeFill="accent4" w:themeFillTint="33"/>
          </w:tcPr>
          <w:p w14:paraId="449E66F5" w14:textId="36AAB021" w:rsidR="00D616E8" w:rsidRPr="001700AC" w:rsidRDefault="00D616E8" w:rsidP="00D616E8">
            <w:pPr>
              <w:rPr>
                <w:rFonts w:ascii="Verdana" w:hAnsi="Verdana" w:cs="Arial"/>
              </w:rPr>
            </w:pPr>
            <w:r w:rsidRPr="001700AC">
              <w:rPr>
                <w:rFonts w:ascii="Verdana" w:hAnsi="Verdana" w:cs="GillSans"/>
                <w:color w:val="000000" w:themeColor="text1"/>
              </w:rPr>
              <w:t xml:space="preserve"> </w:t>
            </w:r>
            <w:r w:rsidRPr="001700AC">
              <w:rPr>
                <w:rFonts w:ascii="Verdana" w:hAnsi="Verdana" w:cs="Arial"/>
                <w:shd w:val="clear" w:color="auto" w:fill="FFF2CC" w:themeFill="accent4" w:themeFillTint="33"/>
              </w:rPr>
              <w:t>Priorité 2 de l’école : D’ici juin 2025, les membres du personnel de l’école utiliseront l’approche réparatrice et seront en mesure d’intervenir en fonction du tableau décisionnel</w:t>
            </w:r>
          </w:p>
        </w:tc>
      </w:tr>
      <w:tr w:rsidR="00D616E8" w:rsidRPr="001700AC" w14:paraId="5C938BCC" w14:textId="77777777" w:rsidTr="00CE7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vAlign w:val="center"/>
          </w:tcPr>
          <w:p w14:paraId="4323972D" w14:textId="77777777" w:rsidR="00D616E8" w:rsidRPr="001700AC" w:rsidRDefault="00D616E8" w:rsidP="00D616E8">
            <w:pPr>
              <w:jc w:val="center"/>
              <w:rPr>
                <w:rFonts w:ascii="Verdana" w:hAnsi="Verdana" w:cs="Arial"/>
              </w:rPr>
            </w:pPr>
            <w:r w:rsidRPr="001700AC">
              <w:rPr>
                <w:rFonts w:ascii="Verdana" w:hAnsi="Verdana" w:cs="Arial"/>
              </w:rPr>
              <w:t>Stratégies/Activités</w:t>
            </w:r>
          </w:p>
        </w:tc>
        <w:tc>
          <w:tcPr>
            <w:tcW w:w="3402" w:type="dxa"/>
            <w:shd w:val="clear" w:color="auto" w:fill="auto"/>
            <w:vAlign w:val="center"/>
          </w:tcPr>
          <w:p w14:paraId="476B6D58" w14:textId="77777777" w:rsidR="00D616E8" w:rsidRPr="001700AC" w:rsidRDefault="00D616E8" w:rsidP="00D616E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1700AC">
              <w:rPr>
                <w:rFonts w:ascii="Verdana" w:hAnsi="Verdana" w:cs="Arial"/>
                <w:b/>
              </w:rPr>
              <w:t>Indicateurs/Résultats attendus</w:t>
            </w:r>
          </w:p>
        </w:tc>
        <w:tc>
          <w:tcPr>
            <w:tcW w:w="2275" w:type="dxa"/>
            <w:shd w:val="clear" w:color="auto" w:fill="auto"/>
            <w:vAlign w:val="center"/>
          </w:tcPr>
          <w:p w14:paraId="7F4E9431" w14:textId="77777777" w:rsidR="00D616E8" w:rsidRPr="001700AC" w:rsidRDefault="00D616E8" w:rsidP="00D616E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1700AC">
              <w:rPr>
                <w:rFonts w:ascii="Verdana" w:hAnsi="Verdana" w:cs="Arial"/>
                <w:b/>
              </w:rPr>
              <w:t>Personnes responsables</w:t>
            </w:r>
          </w:p>
        </w:tc>
        <w:tc>
          <w:tcPr>
            <w:tcW w:w="1772" w:type="dxa"/>
            <w:shd w:val="clear" w:color="auto" w:fill="auto"/>
            <w:vAlign w:val="center"/>
          </w:tcPr>
          <w:p w14:paraId="04982A18" w14:textId="77777777" w:rsidR="00D616E8" w:rsidRPr="001700AC" w:rsidRDefault="00D616E8" w:rsidP="00D616E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1700AC">
              <w:rPr>
                <w:rFonts w:ascii="Verdana" w:hAnsi="Verdana" w:cs="Arial"/>
                <w:b/>
              </w:rPr>
              <w:t>Échéancier</w:t>
            </w:r>
          </w:p>
        </w:tc>
      </w:tr>
      <w:tr w:rsidR="00D616E8" w:rsidRPr="001700AC" w14:paraId="75AC54E2" w14:textId="567605CD" w:rsidTr="00CE7EC4">
        <w:trPr>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2BD4B6FD" w14:textId="343FAF4E" w:rsidR="00D616E8" w:rsidRPr="001700AC" w:rsidRDefault="00D616E8" w:rsidP="00D616E8">
            <w:pPr>
              <w:rPr>
                <w:rFonts w:ascii="Verdana" w:eastAsia="Verdana" w:hAnsi="Verdana" w:cs="Verdana"/>
                <w:b w:val="0"/>
              </w:rPr>
            </w:pPr>
            <w:r w:rsidRPr="001700AC">
              <w:rPr>
                <w:rFonts w:ascii="Verdana" w:eastAsia="Verdana" w:hAnsi="Verdana" w:cs="Verdana"/>
                <w:b w:val="0"/>
              </w:rPr>
              <w:t>Utilisation de cercles réparateurs à la suite de situations conflictuelles pour la réparation et la réintégration.</w:t>
            </w:r>
          </w:p>
        </w:tc>
        <w:tc>
          <w:tcPr>
            <w:tcW w:w="3402" w:type="dxa"/>
            <w:shd w:val="clear" w:color="auto" w:fill="auto"/>
          </w:tcPr>
          <w:p w14:paraId="2FC44BDB" w14:textId="79FA793D" w:rsidR="00D616E8" w:rsidRPr="001700AC" w:rsidRDefault="0067403D" w:rsidP="00D616E8">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1700AC">
              <w:rPr>
                <w:rFonts w:ascii="Verdana" w:eastAsia="Verdana" w:hAnsi="Verdana" w:cs="Verdana"/>
              </w:rPr>
              <w:t>Affiches visibles avec les questions réparatrices</w:t>
            </w:r>
          </w:p>
        </w:tc>
        <w:tc>
          <w:tcPr>
            <w:tcW w:w="2275" w:type="dxa"/>
            <w:shd w:val="clear" w:color="auto" w:fill="auto"/>
          </w:tcPr>
          <w:p w14:paraId="1D53E028" w14:textId="36B7D95C" w:rsidR="00D616E8" w:rsidRPr="001700AC" w:rsidRDefault="0067403D" w:rsidP="00D616E8">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1700AC">
              <w:rPr>
                <w:rFonts w:ascii="Verdana" w:eastAsia="Verdana" w:hAnsi="Verdana" w:cs="Verdana"/>
              </w:rPr>
              <w:t>Tout le personnel</w:t>
            </w:r>
          </w:p>
        </w:tc>
        <w:tc>
          <w:tcPr>
            <w:tcW w:w="1772" w:type="dxa"/>
            <w:shd w:val="clear" w:color="auto" w:fill="auto"/>
          </w:tcPr>
          <w:p w14:paraId="08C9657D" w14:textId="195C85FC" w:rsidR="00D616E8" w:rsidRPr="001700AC" w:rsidRDefault="0067403D" w:rsidP="00D616E8">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1700AC">
              <w:rPr>
                <w:rFonts w:ascii="Verdana" w:eastAsia="Verdana" w:hAnsi="Verdana" w:cs="Verdana"/>
              </w:rPr>
              <w:t>Septembre à juin</w:t>
            </w:r>
          </w:p>
        </w:tc>
      </w:tr>
      <w:tr w:rsidR="00D616E8" w:rsidRPr="001700AC" w14:paraId="4B899570" w14:textId="4048715F" w:rsidTr="00CE7E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708401BA" w14:textId="7E10D841" w:rsidR="00D616E8" w:rsidRPr="001700AC" w:rsidRDefault="00D616E8" w:rsidP="00D616E8">
            <w:pPr>
              <w:rPr>
                <w:rFonts w:ascii="Verdana" w:eastAsia="Verdana" w:hAnsi="Verdana" w:cs="Verdana"/>
                <w:b w:val="0"/>
                <w:color w:val="000000" w:themeColor="text1"/>
              </w:rPr>
            </w:pPr>
            <w:r w:rsidRPr="001700AC">
              <w:rPr>
                <w:rFonts w:ascii="Verdana" w:eastAsia="Verdana" w:hAnsi="Verdana" w:cs="Verdana"/>
                <w:b w:val="0"/>
                <w:color w:val="000000" w:themeColor="text1"/>
              </w:rPr>
              <w:t>Utilisation du chemin de la paix ou des cercles réparateurs pour résoudre des conflits.</w:t>
            </w:r>
          </w:p>
        </w:tc>
        <w:tc>
          <w:tcPr>
            <w:tcW w:w="3402" w:type="dxa"/>
            <w:shd w:val="clear" w:color="auto" w:fill="auto"/>
          </w:tcPr>
          <w:p w14:paraId="7B35B936" w14:textId="4B9C74D5" w:rsidR="00D616E8" w:rsidRPr="001700AC" w:rsidRDefault="0067403D" w:rsidP="00D616E8">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sidRPr="001700AC">
              <w:rPr>
                <w:rFonts w:ascii="Verdana" w:eastAsia="Verdana" w:hAnsi="Verdana" w:cs="Verdana"/>
              </w:rPr>
              <w:t>Affiches visibles et accessibles du chemin de la paix</w:t>
            </w:r>
          </w:p>
        </w:tc>
        <w:tc>
          <w:tcPr>
            <w:tcW w:w="2275" w:type="dxa"/>
            <w:shd w:val="clear" w:color="auto" w:fill="auto"/>
          </w:tcPr>
          <w:p w14:paraId="6CDD2C1E" w14:textId="3BBF06BF" w:rsidR="00D616E8" w:rsidRPr="001700AC" w:rsidRDefault="0067403D" w:rsidP="00D616E8">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sidRPr="001700AC">
              <w:rPr>
                <w:rFonts w:ascii="Verdana" w:eastAsia="Verdana" w:hAnsi="Verdana" w:cs="Verdana"/>
              </w:rPr>
              <w:t>Tout le personnel</w:t>
            </w:r>
          </w:p>
        </w:tc>
        <w:tc>
          <w:tcPr>
            <w:tcW w:w="1772" w:type="dxa"/>
            <w:shd w:val="clear" w:color="auto" w:fill="auto"/>
          </w:tcPr>
          <w:p w14:paraId="36321B1C" w14:textId="410191FD" w:rsidR="00D616E8" w:rsidRPr="001700AC" w:rsidRDefault="0067403D" w:rsidP="00D616E8">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sidRPr="001700AC">
              <w:rPr>
                <w:rFonts w:ascii="Verdana" w:eastAsia="Verdana" w:hAnsi="Verdana" w:cs="Verdana"/>
              </w:rPr>
              <w:t>Septembre à juin</w:t>
            </w:r>
          </w:p>
        </w:tc>
      </w:tr>
      <w:tr w:rsidR="00D616E8" w:rsidRPr="001700AC" w14:paraId="63D2B8B0" w14:textId="0C1F1A5A" w:rsidTr="00CE7EC4">
        <w:trPr>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0A53878E" w14:textId="77777777" w:rsidR="00D616E8" w:rsidRPr="001700AC" w:rsidRDefault="00D616E8" w:rsidP="00D616E8">
            <w:pPr>
              <w:rPr>
                <w:rFonts w:ascii="Verdana" w:eastAsia="Verdana" w:hAnsi="Verdana" w:cs="Verdana"/>
                <w:bCs w:val="0"/>
              </w:rPr>
            </w:pPr>
            <w:r w:rsidRPr="001700AC">
              <w:rPr>
                <w:rFonts w:ascii="Verdana" w:eastAsia="Verdana" w:hAnsi="Verdana" w:cs="Verdana"/>
                <w:b w:val="0"/>
              </w:rPr>
              <w:t xml:space="preserve">Intervenions en fonction du tableau décisionnel de l’école. </w:t>
            </w:r>
          </w:p>
          <w:p w14:paraId="4058A26E" w14:textId="5C46BAF9" w:rsidR="00D616E8" w:rsidRPr="001700AC" w:rsidRDefault="00D616E8" w:rsidP="00D616E8">
            <w:pPr>
              <w:rPr>
                <w:rFonts w:ascii="Verdana" w:eastAsia="Verdana" w:hAnsi="Verdana" w:cs="Verdana"/>
              </w:rPr>
            </w:pPr>
            <w:hyperlink r:id="rId31" w:history="1">
              <w:r w:rsidRPr="001700AC">
                <w:rPr>
                  <w:rStyle w:val="Lienhypertexte"/>
                  <w:rFonts w:ascii="Verdana" w:eastAsia="Verdana" w:hAnsi="Verdana" w:cs="Verdana"/>
                  <w:b w:val="0"/>
                  <w:bCs w:val="0"/>
                </w:rPr>
                <w:t>ProgessionEtTableauDécisionnel-GestionDesComportementsDesÉlèves-202</w:t>
              </w:r>
              <w:r w:rsidR="00C2611D" w:rsidRPr="001700AC">
                <w:rPr>
                  <w:rStyle w:val="Lienhypertexte"/>
                  <w:rFonts w:ascii="Verdana" w:eastAsia="Verdana" w:hAnsi="Verdana" w:cs="Verdana"/>
                  <w:b w:val="0"/>
                  <w:bCs w:val="0"/>
                </w:rPr>
                <w:t>4</w:t>
              </w:r>
              <w:r w:rsidRPr="001700AC">
                <w:rPr>
                  <w:rStyle w:val="Lienhypertexte"/>
                  <w:rFonts w:ascii="Verdana" w:eastAsia="Verdana" w:hAnsi="Verdana" w:cs="Verdana"/>
                  <w:b w:val="0"/>
                  <w:bCs w:val="0"/>
                </w:rPr>
                <w:t>.pdf</w:t>
              </w:r>
            </w:hyperlink>
          </w:p>
        </w:tc>
        <w:tc>
          <w:tcPr>
            <w:tcW w:w="3402" w:type="dxa"/>
            <w:shd w:val="clear" w:color="auto" w:fill="auto"/>
          </w:tcPr>
          <w:p w14:paraId="4196D08C" w14:textId="6928B755" w:rsidR="00D616E8" w:rsidRPr="001700AC" w:rsidRDefault="0067403D" w:rsidP="00D616E8">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1700AC">
              <w:rPr>
                <w:rFonts w:ascii="Verdana" w:eastAsia="Verdana" w:hAnsi="Verdana" w:cs="Verdana"/>
              </w:rPr>
              <w:t>Le personnel de l’école se réfère au tableau décisionnel de l’école</w:t>
            </w:r>
          </w:p>
        </w:tc>
        <w:tc>
          <w:tcPr>
            <w:tcW w:w="2275" w:type="dxa"/>
            <w:shd w:val="clear" w:color="auto" w:fill="auto"/>
          </w:tcPr>
          <w:p w14:paraId="20D8E5C0" w14:textId="1E5370A2" w:rsidR="00D616E8" w:rsidRPr="001700AC" w:rsidRDefault="0067403D" w:rsidP="00D616E8">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1700AC">
              <w:rPr>
                <w:rFonts w:ascii="Verdana" w:eastAsia="Verdana" w:hAnsi="Verdana" w:cs="Verdana"/>
              </w:rPr>
              <w:t>Tout le personnel</w:t>
            </w:r>
          </w:p>
        </w:tc>
        <w:tc>
          <w:tcPr>
            <w:tcW w:w="1772" w:type="dxa"/>
            <w:shd w:val="clear" w:color="auto" w:fill="auto"/>
          </w:tcPr>
          <w:p w14:paraId="2042B19C" w14:textId="744A5E77" w:rsidR="00D616E8" w:rsidRPr="001700AC" w:rsidRDefault="0067403D" w:rsidP="00D616E8">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1700AC">
              <w:rPr>
                <w:rFonts w:ascii="Verdana" w:eastAsia="Verdana" w:hAnsi="Verdana" w:cs="Verdana"/>
              </w:rPr>
              <w:t>Septembre à juin</w:t>
            </w:r>
          </w:p>
        </w:tc>
      </w:tr>
    </w:tbl>
    <w:p w14:paraId="3513BB81" w14:textId="77777777" w:rsidR="00A16AF6" w:rsidRPr="001700AC" w:rsidRDefault="00A16AF6" w:rsidP="00A16AF6">
      <w:pPr>
        <w:spacing w:after="0" w:line="240" w:lineRule="auto"/>
        <w:rPr>
          <w:rFonts w:ascii="Verdana" w:hAnsi="Verdana"/>
        </w:rPr>
      </w:pPr>
    </w:p>
    <w:tbl>
      <w:tblPr>
        <w:tblStyle w:val="TableauGrille4-Accentuation3"/>
        <w:tblW w:w="0" w:type="auto"/>
        <w:tblLook w:val="04A0" w:firstRow="1" w:lastRow="0" w:firstColumn="1" w:lastColumn="0" w:noHBand="0" w:noVBand="1"/>
      </w:tblPr>
      <w:tblGrid>
        <w:gridCol w:w="7176"/>
        <w:gridCol w:w="7176"/>
      </w:tblGrid>
      <w:tr w:rsidR="00A16AF6" w:rsidRPr="001700AC" w14:paraId="71E73620" w14:textId="77777777" w:rsidTr="0012240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52" w:type="dxa"/>
            <w:gridSpan w:val="2"/>
          </w:tcPr>
          <w:p w14:paraId="5203ABEB" w14:textId="27611875" w:rsidR="00A16AF6" w:rsidRPr="001700AC" w:rsidRDefault="00A16AF6">
            <w:pPr>
              <w:spacing w:line="276" w:lineRule="auto"/>
              <w:jc w:val="center"/>
              <w:rPr>
                <w:rFonts w:ascii="Verdana" w:hAnsi="Verdana" w:cs="Arial"/>
                <w:smallCaps/>
              </w:rPr>
            </w:pPr>
            <w:r w:rsidRPr="001700AC">
              <w:rPr>
                <w:rFonts w:ascii="Verdana" w:hAnsi="Verdana"/>
              </w:rPr>
              <w:br w:type="page"/>
            </w:r>
            <w:bookmarkStart w:id="10" w:name="signalement"/>
            <w:r w:rsidRPr="001700AC">
              <w:rPr>
                <w:rFonts w:ascii="Verdana" w:hAnsi="Verdana" w:cs="Arial"/>
                <w:smallCaps/>
              </w:rPr>
              <w:t>Signalement des actes d’intimidation</w:t>
            </w:r>
            <w:bookmarkEnd w:id="10"/>
          </w:p>
        </w:tc>
      </w:tr>
      <w:tr w:rsidR="00A16AF6" w:rsidRPr="001700AC" w14:paraId="00F5F2B7" w14:textId="77777777" w:rsidTr="0012240B">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4352" w:type="dxa"/>
            <w:gridSpan w:val="2"/>
          </w:tcPr>
          <w:p w14:paraId="4E146F12" w14:textId="1912CAB1" w:rsidR="00A16AF6" w:rsidRPr="001700AC" w:rsidRDefault="00A16AF6">
            <w:pPr>
              <w:rPr>
                <w:rFonts w:ascii="Verdana" w:hAnsi="Verdana"/>
                <w:b w:val="0"/>
              </w:rPr>
            </w:pPr>
            <w:r w:rsidRPr="001700AC">
              <w:rPr>
                <w:rFonts w:ascii="Verdana" w:hAnsi="Verdana"/>
                <w:b w:val="0"/>
              </w:rPr>
              <w:t>Les conseils scolaires doivent s’assurer que chaque membre de leur personnel pren</w:t>
            </w:r>
            <w:r w:rsidR="00097F7D" w:rsidRPr="001700AC">
              <w:rPr>
                <w:rFonts w:ascii="Verdana" w:hAnsi="Verdana"/>
                <w:b w:val="0"/>
              </w:rPr>
              <w:t>d</w:t>
            </w:r>
            <w:r w:rsidRPr="001700AC">
              <w:rPr>
                <w:rFonts w:ascii="Verdana" w:hAnsi="Verdana"/>
                <w:b w:val="0"/>
              </w:rPr>
              <w:t xml:space="preserve"> au sérieux toutes les allégations d’intimidation, y compris de cyberintimidation, et agit rapidement, avec tact et sollicitude, dans son suivi auprès des élèves qui divulguent ou signalent des incidents ayant rapport à des actes d’intimidation. Les conseils scolaires doivent s’assurer que chaque membre de leur personnel qui travaille directement avec les élèves (administratrices et administrateurs, enseignantes </w:t>
            </w:r>
            <w:r w:rsidRPr="001700AC">
              <w:rPr>
                <w:rFonts w:ascii="Verdana" w:hAnsi="Verdana"/>
                <w:b w:val="0"/>
              </w:rPr>
              <w:lastRenderedPageBreak/>
              <w:t>et enseignants et autres membres du personnel scolaire) réagit à tout comportement d’élève susceptible de nuire au climat scolaire dans les situations où elle ou il juge qu’il est sécuritaire de le faire. Le comportement visé désigne tout comportement inapproprié et irrespectueux observé à n’importe quel moment à l’école et à l’occasion de tout événement lié à la vie scolaire, y compris dans les environnements d’apprentissage virtuels. (</w:t>
            </w:r>
            <w:hyperlink r:id="rId32" w:history="1">
              <w:r w:rsidRPr="001700AC">
                <w:rPr>
                  <w:rStyle w:val="Lienhypertexte"/>
                  <w:rFonts w:ascii="Verdana" w:hAnsi="Verdana"/>
                  <w:b w:val="0"/>
                </w:rPr>
                <w:t>NPP144</w:t>
              </w:r>
            </w:hyperlink>
            <w:r w:rsidRPr="001700AC">
              <w:rPr>
                <w:rFonts w:ascii="Verdana" w:hAnsi="Verdana"/>
                <w:b w:val="0"/>
              </w:rPr>
              <w:t>)</w:t>
            </w:r>
          </w:p>
        </w:tc>
      </w:tr>
      <w:tr w:rsidR="00A16AF6" w:rsidRPr="001700AC" w14:paraId="4E2144D3" w14:textId="77777777" w:rsidTr="00880EA7">
        <w:trPr>
          <w:trHeight w:val="454"/>
        </w:trPr>
        <w:tc>
          <w:tcPr>
            <w:cnfStyle w:val="001000000000" w:firstRow="0" w:lastRow="0" w:firstColumn="1" w:lastColumn="0" w:oddVBand="0" w:evenVBand="0" w:oddHBand="0" w:evenHBand="0" w:firstRowFirstColumn="0" w:firstRowLastColumn="0" w:lastRowFirstColumn="0" w:lastRowLastColumn="0"/>
            <w:tcW w:w="7176" w:type="dxa"/>
            <w:vAlign w:val="center"/>
          </w:tcPr>
          <w:p w14:paraId="565A93F1" w14:textId="711DE724" w:rsidR="00A16AF6" w:rsidRPr="001700AC" w:rsidRDefault="00A16AF6" w:rsidP="005C4F5E">
            <w:pPr>
              <w:jc w:val="center"/>
              <w:rPr>
                <w:rFonts w:ascii="Verdana" w:hAnsi="Verdana" w:cs="Arial"/>
                <w:color w:val="000000" w:themeColor="text1"/>
              </w:rPr>
            </w:pPr>
            <w:r w:rsidRPr="001700AC">
              <w:rPr>
                <w:rFonts w:ascii="Verdana" w:hAnsi="Verdana" w:cs="Arial"/>
                <w:color w:val="000000" w:themeColor="text1"/>
              </w:rPr>
              <w:lastRenderedPageBreak/>
              <w:t>Stratégies pour encourager la dénonciation des actes d’intimidation</w:t>
            </w:r>
          </w:p>
        </w:tc>
        <w:tc>
          <w:tcPr>
            <w:tcW w:w="7176" w:type="dxa"/>
            <w:vAlign w:val="center"/>
          </w:tcPr>
          <w:p w14:paraId="766CFC8B" w14:textId="49F69E3B" w:rsidR="00A16AF6" w:rsidRPr="001700AC" w:rsidRDefault="00A16AF6" w:rsidP="00880EA7">
            <w:pPr>
              <w:spacing w:after="1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rPr>
            </w:pPr>
            <w:r w:rsidRPr="001700AC">
              <w:rPr>
                <w:rFonts w:ascii="Verdana" w:hAnsi="Verdana" w:cs="Arial"/>
                <w:b/>
                <w:bCs/>
                <w:color w:val="000000" w:themeColor="text1"/>
              </w:rPr>
              <w:t>Outils de dénonciation (code QR, ou autres mécanismes utilisés par l’école)</w:t>
            </w:r>
          </w:p>
        </w:tc>
      </w:tr>
      <w:tr w:rsidR="00A16AF6" w:rsidRPr="001700AC" w14:paraId="3871C94B" w14:textId="77777777" w:rsidTr="001224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176" w:type="dxa"/>
          </w:tcPr>
          <w:p w14:paraId="54E0F284" w14:textId="77777777" w:rsidR="00A16AF6" w:rsidRPr="001700AC" w:rsidRDefault="00A16AF6" w:rsidP="00D616E8">
            <w:pPr>
              <w:pStyle w:val="Paragraphedeliste"/>
              <w:numPr>
                <w:ilvl w:val="0"/>
                <w:numId w:val="1"/>
              </w:numPr>
              <w:rPr>
                <w:rFonts w:ascii="Verdana" w:hAnsi="Verdana" w:cs="Arial"/>
              </w:rPr>
            </w:pPr>
            <w:r w:rsidRPr="001700AC">
              <w:rPr>
                <w:rFonts w:ascii="Verdana" w:hAnsi="Verdana" w:cs="Arial"/>
              </w:rPr>
              <w:t>Pour dénoncer des actes d’intimidation, l’élève est encouragé à:</w:t>
            </w:r>
          </w:p>
          <w:p w14:paraId="039F7647" w14:textId="77777777" w:rsidR="00D616E8" w:rsidRPr="001700AC" w:rsidRDefault="00D616E8" w:rsidP="00D616E8">
            <w:pPr>
              <w:pStyle w:val="Paragraphedeliste"/>
              <w:numPr>
                <w:ilvl w:val="0"/>
                <w:numId w:val="1"/>
              </w:numPr>
              <w:rPr>
                <w:rFonts w:ascii="Verdana" w:hAnsi="Verdana" w:cs="Arial"/>
                <w:b w:val="0"/>
              </w:rPr>
            </w:pPr>
            <w:r w:rsidRPr="001700AC">
              <w:rPr>
                <w:rFonts w:ascii="Verdana" w:hAnsi="Verdana" w:cs="Arial"/>
                <w:b w:val="0"/>
              </w:rPr>
              <w:t xml:space="preserve">Aller voir un adulte de confiance. </w:t>
            </w:r>
          </w:p>
          <w:p w14:paraId="17892B9B" w14:textId="77777777" w:rsidR="00D616E8" w:rsidRPr="001700AC" w:rsidRDefault="00D616E8" w:rsidP="00D616E8">
            <w:pPr>
              <w:pStyle w:val="Paragraphedeliste"/>
              <w:numPr>
                <w:ilvl w:val="0"/>
                <w:numId w:val="1"/>
              </w:numPr>
              <w:rPr>
                <w:rFonts w:ascii="Verdana" w:hAnsi="Verdana" w:cs="Arial"/>
                <w:b w:val="0"/>
              </w:rPr>
            </w:pPr>
            <w:r w:rsidRPr="001700AC">
              <w:rPr>
                <w:rFonts w:ascii="Verdana" w:hAnsi="Verdana" w:cs="Arial"/>
                <w:b w:val="0"/>
              </w:rPr>
              <w:t>Dénoncer les actes en utilisant :</w:t>
            </w:r>
          </w:p>
          <w:p w14:paraId="045A9A6D" w14:textId="7E8A8AFC" w:rsidR="00D616E8" w:rsidRPr="001700AC" w:rsidRDefault="00D616E8" w:rsidP="00D616E8">
            <w:pPr>
              <w:pStyle w:val="Paragraphedeliste"/>
              <w:numPr>
                <w:ilvl w:val="0"/>
                <w:numId w:val="1"/>
              </w:numPr>
              <w:rPr>
                <w:rFonts w:ascii="Verdana" w:hAnsi="Verdana" w:cs="Arial"/>
                <w:b w:val="0"/>
              </w:rPr>
            </w:pPr>
            <w:r w:rsidRPr="001700AC">
              <w:rPr>
                <w:rFonts w:ascii="Verdana" w:hAnsi="Verdana" w:cs="Arial"/>
                <w:b w:val="0"/>
              </w:rPr>
              <w:t>L</w:t>
            </w:r>
            <w:r w:rsidR="0067403D" w:rsidRPr="001700AC">
              <w:rPr>
                <w:rFonts w:ascii="Verdana" w:hAnsi="Verdana" w:cs="Arial"/>
                <w:b w:val="0"/>
              </w:rPr>
              <w:t>a</w:t>
            </w:r>
            <w:r w:rsidRPr="001700AC">
              <w:rPr>
                <w:rFonts w:ascii="Verdana" w:hAnsi="Verdana" w:cs="Arial"/>
                <w:b w:val="0"/>
              </w:rPr>
              <w:t xml:space="preserve"> fiche signalétique de l’école </w:t>
            </w:r>
            <w:proofErr w:type="gramStart"/>
            <w:r w:rsidRPr="001700AC">
              <w:rPr>
                <w:rFonts w:ascii="Verdana" w:hAnsi="Verdana" w:cs="Arial"/>
                <w:b w:val="0"/>
              </w:rPr>
              <w:t>ou</w:t>
            </w:r>
            <w:proofErr w:type="gramEnd"/>
            <w:r w:rsidRPr="001700AC">
              <w:rPr>
                <w:rFonts w:ascii="Verdana" w:hAnsi="Verdana" w:cs="Arial"/>
                <w:b w:val="0"/>
              </w:rPr>
              <w:t>;</w:t>
            </w:r>
          </w:p>
          <w:p w14:paraId="22E2F528" w14:textId="77777777" w:rsidR="00D616E8" w:rsidRPr="001700AC" w:rsidRDefault="00D616E8" w:rsidP="00D616E8">
            <w:pPr>
              <w:rPr>
                <w:rFonts w:ascii="Verdana" w:hAnsi="Verdana" w:cs="Arial"/>
              </w:rPr>
            </w:pPr>
          </w:p>
          <w:p w14:paraId="54C49D8D" w14:textId="77777777" w:rsidR="00A16AF6" w:rsidRPr="001700AC" w:rsidRDefault="00A16AF6">
            <w:pPr>
              <w:rPr>
                <w:rFonts w:ascii="Verdana" w:hAnsi="Verdana" w:cs="Arial"/>
              </w:rPr>
            </w:pPr>
          </w:p>
          <w:p w14:paraId="1F077240" w14:textId="77777777" w:rsidR="00A16AF6" w:rsidRPr="001700AC" w:rsidRDefault="00A16AF6">
            <w:pPr>
              <w:rPr>
                <w:rFonts w:ascii="Verdana" w:hAnsi="Verdana" w:cs="Arial"/>
              </w:rPr>
            </w:pPr>
          </w:p>
          <w:p w14:paraId="5D7A1068" w14:textId="0955F4BE" w:rsidR="00A16AF6" w:rsidRPr="001700AC" w:rsidRDefault="00A16AF6" w:rsidP="00D616E8">
            <w:pPr>
              <w:pStyle w:val="Paragraphedeliste"/>
              <w:numPr>
                <w:ilvl w:val="0"/>
                <w:numId w:val="1"/>
              </w:numPr>
              <w:rPr>
                <w:rFonts w:ascii="Verdana" w:hAnsi="Verdana" w:cs="Arial"/>
              </w:rPr>
            </w:pPr>
            <w:r w:rsidRPr="001700AC">
              <w:rPr>
                <w:rFonts w:ascii="Verdana" w:hAnsi="Verdana" w:cs="Arial"/>
              </w:rPr>
              <w:t>Pour signaler des actes d’intimidation, les adultes de l’école doivent</w:t>
            </w:r>
            <w:r w:rsidR="009570C5" w:rsidRPr="001700AC">
              <w:rPr>
                <w:rFonts w:ascii="Verdana" w:hAnsi="Verdana" w:cs="Arial"/>
              </w:rPr>
              <w:t xml:space="preserve"> </w:t>
            </w:r>
            <w:r w:rsidRPr="001700AC">
              <w:rPr>
                <w:rFonts w:ascii="Verdana" w:hAnsi="Verdana" w:cs="Arial"/>
              </w:rPr>
              <w:t>:</w:t>
            </w:r>
          </w:p>
          <w:p w14:paraId="1F65627C" w14:textId="77777777" w:rsidR="00D616E8" w:rsidRPr="001700AC" w:rsidRDefault="00D616E8" w:rsidP="00D616E8">
            <w:pPr>
              <w:pStyle w:val="Paragraphedeliste"/>
              <w:numPr>
                <w:ilvl w:val="0"/>
                <w:numId w:val="1"/>
              </w:numPr>
              <w:spacing w:line="276" w:lineRule="auto"/>
              <w:jc w:val="both"/>
              <w:rPr>
                <w:rFonts w:ascii="Verdana" w:hAnsi="Verdana" w:cs="Arial"/>
                <w:b w:val="0"/>
              </w:rPr>
            </w:pPr>
            <w:r w:rsidRPr="001700AC">
              <w:rPr>
                <w:rFonts w:ascii="Verdana" w:hAnsi="Verdana" w:cs="Arial"/>
                <w:b w:val="0"/>
              </w:rPr>
              <w:t>Aviser la direction de l’école. Faire rapport à la direction s’il apprend qu’un élève peut s’être livré à une activité pouvant mener à une suspension ou à un renvoi de l’école. Signaler les actes ou les comportements à la direction de l’école</w:t>
            </w:r>
            <w:r w:rsidRPr="001700AC">
              <w:rPr>
                <w:rFonts w:ascii="Verdana" w:hAnsi="Verdana"/>
                <w:b w:val="0"/>
              </w:rPr>
              <w:t xml:space="preserve"> </w:t>
            </w:r>
            <w:r w:rsidRPr="001700AC">
              <w:rPr>
                <w:rFonts w:ascii="Verdana" w:hAnsi="Verdana" w:cs="Arial"/>
                <w:b w:val="0"/>
              </w:rPr>
              <w:t>dès qu’il est raisonnablement possible de le faire;</w:t>
            </w:r>
          </w:p>
          <w:p w14:paraId="0F7FFF99" w14:textId="77777777" w:rsidR="00D616E8" w:rsidRPr="001700AC" w:rsidRDefault="00D616E8" w:rsidP="00D616E8">
            <w:pPr>
              <w:pStyle w:val="Paragraphedeliste"/>
              <w:numPr>
                <w:ilvl w:val="0"/>
                <w:numId w:val="1"/>
              </w:numPr>
              <w:spacing w:after="160" w:line="259" w:lineRule="auto"/>
              <w:rPr>
                <w:rFonts w:ascii="Verdana" w:hAnsi="Verdana" w:cs="Arial"/>
                <w:b w:val="0"/>
              </w:rPr>
            </w:pPr>
            <w:r w:rsidRPr="001700AC">
              <w:rPr>
                <w:rFonts w:ascii="Verdana" w:hAnsi="Verdana" w:cs="Arial"/>
                <w:b w:val="0"/>
              </w:rPr>
              <w:t>Remplir le formulaire :</w:t>
            </w:r>
            <w:r w:rsidRPr="001700AC">
              <w:rPr>
                <w:rFonts w:ascii="Verdana" w:hAnsi="Verdana" w:cs="Arial"/>
              </w:rPr>
              <w:t xml:space="preserve"> </w:t>
            </w:r>
            <w:r w:rsidRPr="001700AC">
              <w:rPr>
                <w:rFonts w:ascii="Verdana" w:hAnsi="Verdana" w:cs="Arial"/>
                <w:b w:val="0"/>
              </w:rPr>
              <w:t>Rapport d’incident en lien à la sécurité dans les écoles – Partie I;</w:t>
            </w:r>
          </w:p>
          <w:p w14:paraId="3C7D4E2C" w14:textId="77777777" w:rsidR="00D616E8" w:rsidRPr="001700AC" w:rsidRDefault="00D616E8" w:rsidP="00D616E8">
            <w:pPr>
              <w:pStyle w:val="Paragraphedeliste"/>
              <w:numPr>
                <w:ilvl w:val="0"/>
                <w:numId w:val="1"/>
              </w:numPr>
              <w:spacing w:after="160" w:line="259" w:lineRule="auto"/>
              <w:rPr>
                <w:rFonts w:ascii="Verdana" w:hAnsi="Verdana" w:cs="Arial"/>
                <w:b w:val="0"/>
              </w:rPr>
            </w:pPr>
            <w:r w:rsidRPr="001700AC">
              <w:rPr>
                <w:rFonts w:ascii="Verdana" w:hAnsi="Verdana" w:cs="Arial"/>
                <w:b w:val="0"/>
              </w:rPr>
              <w:t>Consigner les incidents dans le registre des incidents de l’école;</w:t>
            </w:r>
          </w:p>
          <w:p w14:paraId="2E2CD3AA" w14:textId="77777777" w:rsidR="00D616E8" w:rsidRPr="001700AC" w:rsidRDefault="00D616E8" w:rsidP="00D616E8">
            <w:pPr>
              <w:pStyle w:val="Paragraphedeliste"/>
              <w:numPr>
                <w:ilvl w:val="0"/>
                <w:numId w:val="1"/>
              </w:numPr>
              <w:spacing w:after="160" w:line="259" w:lineRule="auto"/>
              <w:rPr>
                <w:rStyle w:val="Lienhypertexte"/>
                <w:rFonts w:ascii="Verdana" w:hAnsi="Verdana" w:cs="Arial"/>
                <w:b w:val="0"/>
                <w:color w:val="auto"/>
                <w:u w:val="none"/>
              </w:rPr>
            </w:pPr>
            <w:r w:rsidRPr="001700AC">
              <w:rPr>
                <w:rFonts w:ascii="Verdana" w:hAnsi="Verdana" w:cs="Arial"/>
                <w:b w:val="0"/>
                <w:lang w:val="fr"/>
              </w:rPr>
              <w:t xml:space="preserve">Remplir le formulaire en ligne : </w:t>
            </w:r>
            <w:hyperlink r:id="rId33" w:tgtFrame="_blank" w:history="1">
              <w:r w:rsidRPr="001700AC">
                <w:rPr>
                  <w:rStyle w:val="Lienhypertexte"/>
                  <w:rFonts w:ascii="Verdana" w:hAnsi="Verdana" w:cs="Arial"/>
                  <w:b w:val="0"/>
                  <w:bCs w:val="0"/>
                </w:rPr>
                <w:t>Écoles sécuritaires - Déclaration d'incident</w:t>
              </w:r>
            </w:hyperlink>
            <w:r w:rsidRPr="001700AC">
              <w:rPr>
                <w:rStyle w:val="Lienhypertexte"/>
                <w:rFonts w:ascii="Verdana" w:hAnsi="Verdana" w:cs="Arial"/>
              </w:rPr>
              <w:t>;</w:t>
            </w:r>
          </w:p>
          <w:p w14:paraId="08C0E6E5" w14:textId="77777777" w:rsidR="00D616E8" w:rsidRPr="001700AC" w:rsidRDefault="00D616E8" w:rsidP="00D616E8">
            <w:pPr>
              <w:pStyle w:val="Paragraphedeliste"/>
              <w:numPr>
                <w:ilvl w:val="0"/>
                <w:numId w:val="1"/>
              </w:numPr>
              <w:spacing w:after="160" w:line="259" w:lineRule="auto"/>
              <w:rPr>
                <w:rFonts w:ascii="Verdana" w:hAnsi="Verdana" w:cs="Arial"/>
                <w:b w:val="0"/>
              </w:rPr>
            </w:pPr>
            <w:r w:rsidRPr="001700AC">
              <w:rPr>
                <w:rFonts w:ascii="Verdana" w:hAnsi="Verdana" w:cs="Arial"/>
                <w:b w:val="0"/>
              </w:rPr>
              <w:t>Si un incident répond à plusieurs critères, plusieurs procédures de signalement s’appliquent. Remplir tous les formulaires de signalement multiple nécessaire. Veuillez suivre les exigences relatives au signalement :</w:t>
            </w:r>
            <w:hyperlink r:id="rId34" w:tgtFrame="_blank" w:history="1">
              <w:r w:rsidRPr="001700AC">
                <w:rPr>
                  <w:rStyle w:val="Lienhypertexte"/>
                  <w:rFonts w:ascii="Verdana" w:hAnsi="Verdana" w:cs="Arial"/>
                  <w:b w:val="0"/>
                </w:rPr>
                <w:t>PROCÉDURE DE SIGNALEMENT DE LA VIOLENCE AU TRAVAIL DANS LES CONSEILS SCOLAIRES Annexe H</w:t>
              </w:r>
            </w:hyperlink>
            <w:r w:rsidRPr="001700AC">
              <w:rPr>
                <w:rStyle w:val="Lienhypertexte"/>
                <w:rFonts w:ascii="Verdana" w:hAnsi="Verdana" w:cs="Arial"/>
              </w:rPr>
              <w:t>;</w:t>
            </w:r>
            <w:r w:rsidRPr="001700AC">
              <w:rPr>
                <w:rFonts w:ascii="Verdana" w:hAnsi="Verdana" w:cs="Arial"/>
                <w:b w:val="0"/>
              </w:rPr>
              <w:t> </w:t>
            </w:r>
          </w:p>
          <w:p w14:paraId="6B669344" w14:textId="77777777" w:rsidR="00D616E8" w:rsidRPr="001700AC" w:rsidRDefault="00D616E8" w:rsidP="00D616E8">
            <w:pPr>
              <w:pStyle w:val="Paragraphedeliste"/>
              <w:numPr>
                <w:ilvl w:val="0"/>
                <w:numId w:val="1"/>
              </w:numPr>
              <w:rPr>
                <w:rFonts w:ascii="Verdana" w:hAnsi="Verdana" w:cs="Arial"/>
              </w:rPr>
            </w:pPr>
            <w:r w:rsidRPr="001700AC">
              <w:rPr>
                <w:rFonts w:ascii="Verdana" w:hAnsi="Verdana" w:cs="Arial"/>
                <w:b w:val="0"/>
              </w:rPr>
              <w:lastRenderedPageBreak/>
              <w:t xml:space="preserve"> Tout membre du personnel qui est témoin d'un acte d'un élève qui pourrait mener à une suspension ou à une suspension en attente de renvoi doit, à l’aide du système de déclaration d’incident en ligne, remplir le formulaire Rapport d’incident en lien avec la sécurité dans les écoles conformément à la Loi sur l’éducation et selon ce qu’indiquent les notes Politique/Programmes nos </w:t>
            </w:r>
            <w:hyperlink r:id="rId35" w:history="1">
              <w:r w:rsidRPr="001700AC">
                <w:rPr>
                  <w:rStyle w:val="Lienhypertexte"/>
                  <w:rFonts w:ascii="Verdana" w:hAnsi="Verdana" w:cs="Arial"/>
                  <w:b w:val="0"/>
                </w:rPr>
                <w:t>144</w:t>
              </w:r>
            </w:hyperlink>
            <w:r w:rsidRPr="001700AC">
              <w:rPr>
                <w:rFonts w:ascii="Verdana" w:hAnsi="Verdana" w:cs="Arial"/>
                <w:b w:val="0"/>
              </w:rPr>
              <w:t xml:space="preserve"> et </w:t>
            </w:r>
            <w:hyperlink r:id="rId36" w:history="1">
              <w:r w:rsidRPr="001700AC">
                <w:rPr>
                  <w:rStyle w:val="Lienhypertexte"/>
                  <w:rFonts w:ascii="Verdana" w:hAnsi="Verdana" w:cs="Arial"/>
                  <w:b w:val="0"/>
                </w:rPr>
                <w:t>145</w:t>
              </w:r>
            </w:hyperlink>
            <w:r w:rsidRPr="001700AC">
              <w:rPr>
                <w:rStyle w:val="Lienhypertexte"/>
                <w:rFonts w:ascii="Verdana" w:hAnsi="Verdana" w:cs="Arial"/>
                <w:b w:val="0"/>
              </w:rPr>
              <w:t xml:space="preserve"> </w:t>
            </w:r>
            <w:r w:rsidRPr="001700AC">
              <w:rPr>
                <w:rStyle w:val="Lienhypertexte"/>
                <w:rFonts w:ascii="Verdana" w:hAnsi="Verdana"/>
                <w:b w:val="0"/>
              </w:rPr>
              <w:t xml:space="preserve">et les </w:t>
            </w:r>
            <w:hyperlink r:id="rId37" w:history="1">
              <w:r w:rsidRPr="001700AC">
                <w:rPr>
                  <w:rStyle w:val="Lienhypertexte"/>
                  <w:rFonts w:ascii="Verdana" w:hAnsi="Verdana" w:cs="Arial"/>
                  <w:b w:val="0"/>
                </w:rPr>
                <w:t>Directives administratives no 3,204</w:t>
              </w:r>
            </w:hyperlink>
            <w:r w:rsidRPr="001700AC">
              <w:rPr>
                <w:rFonts w:ascii="Verdana" w:hAnsi="Verdana" w:cs="Arial"/>
                <w:b w:val="0"/>
              </w:rPr>
              <w:t>;</w:t>
            </w:r>
          </w:p>
          <w:p w14:paraId="592C7AC2" w14:textId="77777777" w:rsidR="00D616E8" w:rsidRPr="001700AC" w:rsidRDefault="00D616E8" w:rsidP="00D616E8">
            <w:pPr>
              <w:pStyle w:val="Paragraphedeliste"/>
              <w:numPr>
                <w:ilvl w:val="0"/>
                <w:numId w:val="1"/>
              </w:numPr>
              <w:rPr>
                <w:rFonts w:ascii="Verdana" w:hAnsi="Verdana" w:cs="Arial"/>
                <w:b w:val="0"/>
              </w:rPr>
            </w:pPr>
            <w:r w:rsidRPr="001700AC">
              <w:rPr>
                <w:rFonts w:ascii="Verdana" w:hAnsi="Verdana"/>
                <w:b w:val="0"/>
              </w:rPr>
              <w:t>Pour signaler un incident de violence ou un risque de violence, le membre du personnel doit fournir les informations demandées dans l’outil de déclaration des incidents qui se trouve au lien suivant :</w:t>
            </w:r>
            <w:r w:rsidRPr="001700AC">
              <w:rPr>
                <w:rFonts w:ascii="Verdana" w:hAnsi="Verdana"/>
                <w:b w:val="0"/>
                <w:bCs w:val="0"/>
              </w:rPr>
              <w:t xml:space="preserve"> </w:t>
            </w:r>
            <w:hyperlink r:id="rId38" w:tgtFrame="_blank" w:history="1">
              <w:r w:rsidRPr="001700AC">
                <w:rPr>
                  <w:rStyle w:val="Lienhypertexte"/>
                  <w:rFonts w:ascii="Verdana" w:hAnsi="Verdana"/>
                  <w:b w:val="0"/>
                  <w:bCs w:val="0"/>
                </w:rPr>
                <w:t>Écoles sécuritaires - Déclaration d'incident</w:t>
              </w:r>
            </w:hyperlink>
            <w:r w:rsidRPr="001700AC">
              <w:rPr>
                <w:rFonts w:ascii="Verdana" w:hAnsi="Verdana"/>
                <w:b w:val="0"/>
              </w:rPr>
              <w:t xml:space="preserve"> ;</w:t>
            </w:r>
          </w:p>
          <w:p w14:paraId="1A6E436A" w14:textId="77777777" w:rsidR="00D616E8" w:rsidRPr="001700AC" w:rsidRDefault="00D616E8" w:rsidP="00D616E8">
            <w:pPr>
              <w:pStyle w:val="Paragraphedeliste"/>
              <w:numPr>
                <w:ilvl w:val="0"/>
                <w:numId w:val="1"/>
              </w:numPr>
              <w:rPr>
                <w:rFonts w:ascii="Verdana" w:hAnsi="Verdana" w:cs="Arial"/>
                <w:b w:val="0"/>
              </w:rPr>
            </w:pPr>
            <w:r w:rsidRPr="001700AC">
              <w:rPr>
                <w:rFonts w:ascii="Verdana" w:hAnsi="Verdana"/>
                <w:b w:val="0"/>
              </w:rPr>
              <w:t>Si l’acte de violence ou le risque de violence contre le membre du personnel vient d’une ou d’un élève, le membre du personnel doit procéder de la même façon soit fournir les informations dans l’outil de déclaration d’incident en ligne. Le membre du personnel doit remettre ce formulaire rempli au plus tard 24 heures suivant l’incident. (</w:t>
            </w:r>
            <w:hyperlink r:id="rId39" w:history="1">
              <w:r w:rsidRPr="001700AC">
                <w:rPr>
                  <w:rStyle w:val="Lienhypertexte"/>
                  <w:rFonts w:ascii="Verdana" w:hAnsi="Verdana"/>
                  <w:b w:val="0"/>
                </w:rPr>
                <w:t>Directives administratives no 4,32</w:t>
              </w:r>
            </w:hyperlink>
            <w:r w:rsidRPr="001700AC">
              <w:rPr>
                <w:rFonts w:ascii="Verdana" w:hAnsi="Verdana"/>
                <w:b w:val="0"/>
              </w:rPr>
              <w:t>).</w:t>
            </w:r>
          </w:p>
          <w:p w14:paraId="131CF24E" w14:textId="77777777" w:rsidR="00D616E8" w:rsidRPr="001700AC" w:rsidRDefault="00D616E8" w:rsidP="00D616E8">
            <w:pPr>
              <w:rPr>
                <w:rFonts w:ascii="Verdana" w:hAnsi="Verdana" w:cs="Arial"/>
              </w:rPr>
            </w:pPr>
          </w:p>
          <w:p w14:paraId="7C1727F8" w14:textId="77777777" w:rsidR="00D616E8" w:rsidRPr="001700AC" w:rsidRDefault="00D616E8" w:rsidP="00D616E8">
            <w:pPr>
              <w:pStyle w:val="Paragraphedeliste"/>
              <w:numPr>
                <w:ilvl w:val="0"/>
                <w:numId w:val="1"/>
              </w:numPr>
              <w:rPr>
                <w:rFonts w:ascii="Verdana" w:hAnsi="Verdana" w:cs="Arial"/>
              </w:rPr>
            </w:pPr>
          </w:p>
          <w:p w14:paraId="690D18D0" w14:textId="77777777" w:rsidR="00A16AF6" w:rsidRPr="001700AC" w:rsidRDefault="00A16AF6">
            <w:pPr>
              <w:rPr>
                <w:rFonts w:ascii="Verdana" w:hAnsi="Verdana" w:cs="Arial"/>
                <w:b w:val="0"/>
                <w:bCs w:val="0"/>
              </w:rPr>
            </w:pPr>
          </w:p>
          <w:p w14:paraId="12A4F594" w14:textId="77777777" w:rsidR="004B089D" w:rsidRPr="001700AC" w:rsidRDefault="004B089D">
            <w:pPr>
              <w:rPr>
                <w:rFonts w:ascii="Verdana" w:hAnsi="Verdana" w:cs="Arial"/>
              </w:rPr>
            </w:pPr>
          </w:p>
          <w:p w14:paraId="0C9C162D" w14:textId="77777777" w:rsidR="002C3985" w:rsidRPr="001700AC" w:rsidRDefault="002C3985" w:rsidP="002C3985">
            <w:pPr>
              <w:rPr>
                <w:rFonts w:ascii="Verdana" w:hAnsi="Verdana" w:cs="Arial"/>
              </w:rPr>
            </w:pPr>
            <w:r w:rsidRPr="001700AC">
              <w:rPr>
                <w:rFonts w:ascii="Verdana" w:hAnsi="Verdana" w:cs="Arial"/>
                <w:u w:val="single"/>
              </w:rPr>
              <w:t>Après le signalement d’une situation d’intimidation</w:t>
            </w:r>
            <w:r w:rsidRPr="001700AC">
              <w:rPr>
                <w:rFonts w:ascii="Verdana" w:hAnsi="Verdana" w:cs="Arial"/>
              </w:rPr>
              <w:t> :</w:t>
            </w:r>
          </w:p>
          <w:p w14:paraId="57E835DB" w14:textId="77777777" w:rsidR="00D616E8" w:rsidRPr="001700AC" w:rsidRDefault="00D616E8" w:rsidP="001076C6">
            <w:pPr>
              <w:pStyle w:val="Paragraphedeliste"/>
              <w:numPr>
                <w:ilvl w:val="1"/>
                <w:numId w:val="117"/>
              </w:numPr>
              <w:ind w:left="1156"/>
              <w:rPr>
                <w:rFonts w:ascii="Verdana" w:hAnsi="Verdana" w:cs="Arial"/>
                <w:b w:val="0"/>
                <w:bCs w:val="0"/>
              </w:rPr>
            </w:pPr>
            <w:r w:rsidRPr="001700AC">
              <w:rPr>
                <w:rFonts w:ascii="Verdana" w:hAnsi="Verdana" w:cs="Arial"/>
                <w:b w:val="0"/>
                <w:bCs w:val="0"/>
              </w:rPr>
              <w:t>La direction fait enquête.</w:t>
            </w:r>
          </w:p>
          <w:p w14:paraId="0266ECB4" w14:textId="77777777" w:rsidR="00D616E8" w:rsidRPr="001700AC" w:rsidRDefault="00D616E8" w:rsidP="001076C6">
            <w:pPr>
              <w:pStyle w:val="Paragraphedeliste"/>
              <w:numPr>
                <w:ilvl w:val="1"/>
                <w:numId w:val="117"/>
              </w:numPr>
              <w:ind w:left="1156"/>
              <w:rPr>
                <w:rFonts w:ascii="Verdana" w:hAnsi="Verdana" w:cs="Arial"/>
                <w:b w:val="0"/>
                <w:bCs w:val="0"/>
              </w:rPr>
            </w:pPr>
            <w:r w:rsidRPr="001700AC">
              <w:rPr>
                <w:rFonts w:ascii="Verdana" w:hAnsi="Verdana" w:cs="Arial"/>
                <w:b w:val="0"/>
                <w:bCs w:val="0"/>
              </w:rPr>
              <w:t xml:space="preserve">La direction de l’école communique avec les parents ou avec les tutrices ou tuteurs des élèves subissant des actes d’intimidation ainsi que des élèves s’y livrant, et les informer : </w:t>
            </w:r>
          </w:p>
          <w:p w14:paraId="41935636" w14:textId="77777777" w:rsidR="00D616E8" w:rsidRPr="001700AC" w:rsidRDefault="00D616E8" w:rsidP="001076C6">
            <w:pPr>
              <w:pStyle w:val="Paragraphedeliste"/>
              <w:numPr>
                <w:ilvl w:val="0"/>
                <w:numId w:val="118"/>
              </w:numPr>
              <w:rPr>
                <w:rFonts w:ascii="Verdana" w:hAnsi="Verdana" w:cs="Arial"/>
                <w:b w:val="0"/>
                <w:bCs w:val="0"/>
              </w:rPr>
            </w:pPr>
            <w:proofErr w:type="gramStart"/>
            <w:r w:rsidRPr="001700AC">
              <w:rPr>
                <w:rFonts w:ascii="Verdana" w:hAnsi="Verdana" w:cs="Arial"/>
                <w:b w:val="0"/>
                <w:bCs w:val="0"/>
              </w:rPr>
              <w:t>de</w:t>
            </w:r>
            <w:proofErr w:type="gramEnd"/>
            <w:r w:rsidRPr="001700AC">
              <w:rPr>
                <w:rFonts w:ascii="Verdana" w:hAnsi="Verdana" w:cs="Arial"/>
                <w:b w:val="0"/>
                <w:bCs w:val="0"/>
              </w:rPr>
              <w:t xml:space="preserve"> ce qui s’est produit; </w:t>
            </w:r>
          </w:p>
          <w:p w14:paraId="4C5F1E86" w14:textId="77777777" w:rsidR="00D616E8" w:rsidRPr="001700AC" w:rsidRDefault="00D616E8" w:rsidP="001076C6">
            <w:pPr>
              <w:pStyle w:val="Paragraphedeliste"/>
              <w:numPr>
                <w:ilvl w:val="0"/>
                <w:numId w:val="118"/>
              </w:numPr>
              <w:rPr>
                <w:rFonts w:ascii="Verdana" w:hAnsi="Verdana" w:cs="Arial"/>
                <w:b w:val="0"/>
                <w:bCs w:val="0"/>
              </w:rPr>
            </w:pPr>
            <w:proofErr w:type="gramStart"/>
            <w:r w:rsidRPr="001700AC">
              <w:rPr>
                <w:rFonts w:ascii="Verdana" w:hAnsi="Verdana" w:cs="Arial"/>
                <w:b w:val="0"/>
                <w:bCs w:val="0"/>
              </w:rPr>
              <w:t>du</w:t>
            </w:r>
            <w:proofErr w:type="gramEnd"/>
            <w:r w:rsidRPr="001700AC">
              <w:rPr>
                <w:rFonts w:ascii="Verdana" w:hAnsi="Verdana" w:cs="Arial"/>
                <w:b w:val="0"/>
                <w:bCs w:val="0"/>
              </w:rPr>
              <w:t xml:space="preserve"> préjudice subi par l’élève; </w:t>
            </w:r>
          </w:p>
          <w:p w14:paraId="7822E167" w14:textId="77777777" w:rsidR="00D616E8" w:rsidRPr="001700AC" w:rsidRDefault="00D616E8" w:rsidP="001076C6">
            <w:pPr>
              <w:pStyle w:val="Paragraphedeliste"/>
              <w:numPr>
                <w:ilvl w:val="0"/>
                <w:numId w:val="118"/>
              </w:numPr>
              <w:rPr>
                <w:rFonts w:ascii="Verdana" w:hAnsi="Verdana" w:cs="Arial"/>
                <w:b w:val="0"/>
                <w:bCs w:val="0"/>
              </w:rPr>
            </w:pPr>
            <w:proofErr w:type="gramStart"/>
            <w:r w:rsidRPr="001700AC">
              <w:rPr>
                <w:rFonts w:ascii="Verdana" w:hAnsi="Verdana" w:cs="Arial"/>
                <w:b w:val="0"/>
                <w:bCs w:val="0"/>
              </w:rPr>
              <w:t>des</w:t>
            </w:r>
            <w:proofErr w:type="gramEnd"/>
            <w:r w:rsidRPr="001700AC">
              <w:rPr>
                <w:rFonts w:ascii="Verdana" w:hAnsi="Verdana" w:cs="Arial"/>
                <w:b w:val="0"/>
                <w:bCs w:val="0"/>
              </w:rPr>
              <w:t xml:space="preserve"> mesures prises pour assurer la sécurité de l’élève, y compris les mesures disciplinaires prises en réponse à l’incident;</w:t>
            </w:r>
          </w:p>
          <w:p w14:paraId="6D2E2DBE" w14:textId="77777777" w:rsidR="00D616E8" w:rsidRPr="001700AC" w:rsidRDefault="00D616E8" w:rsidP="001076C6">
            <w:pPr>
              <w:pStyle w:val="Paragraphedeliste"/>
              <w:numPr>
                <w:ilvl w:val="0"/>
                <w:numId w:val="118"/>
              </w:numPr>
              <w:rPr>
                <w:rFonts w:ascii="Verdana" w:hAnsi="Verdana" w:cs="Arial"/>
                <w:b w:val="0"/>
                <w:bCs w:val="0"/>
              </w:rPr>
            </w:pPr>
            <w:proofErr w:type="gramStart"/>
            <w:r w:rsidRPr="001700AC">
              <w:rPr>
                <w:rFonts w:ascii="Verdana" w:hAnsi="Verdana" w:cs="Arial"/>
                <w:b w:val="0"/>
                <w:bCs w:val="0"/>
              </w:rPr>
              <w:t>des</w:t>
            </w:r>
            <w:proofErr w:type="gramEnd"/>
            <w:r w:rsidRPr="001700AC">
              <w:rPr>
                <w:rFonts w:ascii="Verdana" w:hAnsi="Verdana" w:cs="Arial"/>
                <w:b w:val="0"/>
                <w:bCs w:val="0"/>
              </w:rPr>
              <w:t xml:space="preserve"> soutiens qui seront proposés à l’élève en réponse à l’incident;</w:t>
            </w:r>
          </w:p>
          <w:p w14:paraId="1F9DBFA5" w14:textId="77777777" w:rsidR="00D616E8" w:rsidRPr="001700AC" w:rsidRDefault="00D616E8" w:rsidP="001076C6">
            <w:pPr>
              <w:pStyle w:val="Paragraphedeliste"/>
              <w:numPr>
                <w:ilvl w:val="0"/>
                <w:numId w:val="118"/>
              </w:numPr>
              <w:rPr>
                <w:rFonts w:ascii="Verdana" w:hAnsi="Verdana" w:cs="Arial"/>
                <w:b w:val="0"/>
                <w:bCs w:val="0"/>
              </w:rPr>
            </w:pPr>
            <w:r w:rsidRPr="001700AC">
              <w:rPr>
                <w:rFonts w:ascii="Verdana" w:hAnsi="Verdana" w:cs="Arial"/>
                <w:b w:val="0"/>
                <w:bCs w:val="0"/>
              </w:rPr>
              <w:lastRenderedPageBreak/>
              <w:t>La direction de l’école communique aux parents pour discuter des mesures de soutien offertes à leur enfant.</w:t>
            </w:r>
          </w:p>
          <w:p w14:paraId="01CDECE5" w14:textId="77777777" w:rsidR="00D616E8" w:rsidRPr="001700AC" w:rsidRDefault="00D616E8" w:rsidP="001076C6">
            <w:pPr>
              <w:pStyle w:val="Paragraphedeliste"/>
              <w:numPr>
                <w:ilvl w:val="1"/>
                <w:numId w:val="117"/>
              </w:numPr>
              <w:ind w:left="1156" w:hanging="425"/>
              <w:rPr>
                <w:rFonts w:ascii="Verdana" w:hAnsi="Verdana" w:cs="Arial"/>
                <w:b w:val="0"/>
                <w:bCs w:val="0"/>
              </w:rPr>
            </w:pPr>
            <w:r w:rsidRPr="001700AC">
              <w:rPr>
                <w:rFonts w:ascii="Verdana" w:hAnsi="Verdana" w:cs="Arial"/>
                <w:b w:val="0"/>
                <w:bCs w:val="0"/>
              </w:rPr>
              <w:t>En cas d'intimidation, la direction de l'école envisagera de recourir à la discipline progressive, qui peut donner lieu à une suspension ou à un renvoi.</w:t>
            </w:r>
          </w:p>
          <w:p w14:paraId="5405B966" w14:textId="77777777" w:rsidR="00D616E8" w:rsidRPr="001700AC" w:rsidRDefault="00D616E8" w:rsidP="00D616E8">
            <w:pPr>
              <w:pStyle w:val="Paragraphedeliste"/>
              <w:ind w:left="1156"/>
              <w:rPr>
                <w:rFonts w:ascii="Verdana" w:hAnsi="Verdana" w:cs="Arial"/>
              </w:rPr>
            </w:pPr>
          </w:p>
          <w:p w14:paraId="5B0B7930" w14:textId="77777777" w:rsidR="002C3985" w:rsidRPr="001700AC" w:rsidRDefault="002C3985" w:rsidP="002C3985">
            <w:pPr>
              <w:rPr>
                <w:rFonts w:ascii="Verdana" w:hAnsi="Verdana" w:cs="Arial"/>
              </w:rPr>
            </w:pPr>
          </w:p>
          <w:p w14:paraId="54BD3035" w14:textId="090A63E8" w:rsidR="00ED5FFC" w:rsidRPr="001700AC" w:rsidRDefault="00ED5FFC" w:rsidP="00ED5FFC">
            <w:pPr>
              <w:pStyle w:val="Paragraphedeliste"/>
              <w:ind w:left="1156"/>
              <w:rPr>
                <w:rFonts w:ascii="Verdana" w:hAnsi="Verdana" w:cs="Arial"/>
              </w:rPr>
            </w:pPr>
          </w:p>
          <w:p w14:paraId="77C10EB7" w14:textId="77777777" w:rsidR="002C3985" w:rsidRPr="001700AC" w:rsidRDefault="002C3985" w:rsidP="002C3985">
            <w:pPr>
              <w:rPr>
                <w:rFonts w:ascii="Verdana" w:hAnsi="Verdana" w:cs="Arial"/>
                <w:b w:val="0"/>
                <w:bCs w:val="0"/>
                <w:u w:val="single"/>
              </w:rPr>
            </w:pPr>
            <w:r w:rsidRPr="001700AC">
              <w:rPr>
                <w:rFonts w:ascii="Verdana" w:hAnsi="Verdana" w:cs="Arial"/>
                <w:u w:val="single"/>
              </w:rPr>
              <w:t>Suspension et renvoi :</w:t>
            </w:r>
          </w:p>
          <w:p w14:paraId="4E8486D7" w14:textId="77777777" w:rsidR="00D616E8" w:rsidRPr="001700AC" w:rsidRDefault="00D616E8" w:rsidP="002C3985">
            <w:pPr>
              <w:rPr>
                <w:rFonts w:ascii="Verdana" w:hAnsi="Verdana" w:cs="Arial"/>
                <w:u w:val="single"/>
              </w:rPr>
            </w:pPr>
          </w:p>
          <w:p w14:paraId="4D35C6C3" w14:textId="77777777" w:rsidR="00D616E8" w:rsidRPr="001700AC" w:rsidRDefault="00D616E8" w:rsidP="00D616E8">
            <w:pPr>
              <w:rPr>
                <w:rStyle w:val="Lienhypertexte"/>
                <w:rFonts w:ascii="Verdana" w:hAnsi="Verdana" w:cs="Arial"/>
                <w:b w:val="0"/>
                <w:color w:val="auto"/>
                <w:u w:val="none"/>
              </w:rPr>
            </w:pPr>
            <w:r w:rsidRPr="001700AC">
              <w:rPr>
                <w:rFonts w:ascii="Verdana" w:hAnsi="Verdana" w:cs="Arial"/>
              </w:rPr>
              <w:fldChar w:fldCharType="begin"/>
            </w:r>
            <w:r w:rsidRPr="001700AC">
              <w:rPr>
                <w:rFonts w:ascii="Verdana" w:hAnsi="Verdana" w:cs="Arial"/>
                <w:b w:val="0"/>
              </w:rPr>
              <w:instrText xml:space="preserve"> HYPERLINK "https://www.ontario.ca/fr/page/suspension-et-renvoi" </w:instrText>
            </w:r>
            <w:r w:rsidRPr="001700AC">
              <w:rPr>
                <w:rFonts w:ascii="Verdana" w:hAnsi="Verdana" w:cs="Arial"/>
              </w:rPr>
            </w:r>
            <w:r w:rsidRPr="001700AC">
              <w:rPr>
                <w:rFonts w:ascii="Verdana" w:hAnsi="Verdana" w:cs="Arial"/>
              </w:rPr>
              <w:fldChar w:fldCharType="separate"/>
            </w:r>
          </w:p>
          <w:p w14:paraId="23170CD2" w14:textId="77777777" w:rsidR="00D616E8" w:rsidRPr="001700AC" w:rsidRDefault="00D616E8" w:rsidP="00D616E8">
            <w:pPr>
              <w:rPr>
                <w:rStyle w:val="Lienhypertexte"/>
                <w:rFonts w:ascii="Verdana" w:hAnsi="Verdana" w:cs="Arial"/>
                <w:b w:val="0"/>
                <w:bCs w:val="0"/>
              </w:rPr>
            </w:pPr>
            <w:r w:rsidRPr="001700AC">
              <w:rPr>
                <w:rStyle w:val="Lienhypertexte"/>
                <w:rFonts w:ascii="Verdana" w:hAnsi="Verdana" w:cs="Arial"/>
                <w:b w:val="0"/>
                <w:color w:val="auto"/>
                <w:u w:val="none"/>
              </w:rPr>
              <w:t>Découvrez ce qui se produira si votre enfant est suspendu ou renvoyé de l’école, comment sont prises les décisions et quelles mesures de soutien sont offertes aux élèves pour le retour en classe.</w:t>
            </w:r>
            <w:r w:rsidRPr="001700AC">
              <w:rPr>
                <w:rFonts w:ascii="Verdana" w:hAnsi="Verdana" w:cs="Arial"/>
              </w:rPr>
              <w:fldChar w:fldCharType="end"/>
            </w:r>
            <w:r w:rsidRPr="001700AC">
              <w:rPr>
                <w:rFonts w:ascii="Verdana" w:hAnsi="Verdana" w:cs="Arial"/>
                <w:b w:val="0"/>
              </w:rPr>
              <w:t xml:space="preserve"> </w:t>
            </w:r>
            <w:r w:rsidRPr="001700AC">
              <w:rPr>
                <w:rFonts w:ascii="Verdana" w:hAnsi="Verdana" w:cs="Arial"/>
              </w:rPr>
              <w:fldChar w:fldCharType="begin"/>
            </w:r>
            <w:r w:rsidRPr="001700AC">
              <w:rPr>
                <w:rFonts w:ascii="Verdana" w:hAnsi="Verdana" w:cs="Arial"/>
              </w:rPr>
              <w:instrText xml:space="preserve">HYPERLINK </w:instrText>
            </w:r>
            <w:r w:rsidRPr="001700AC">
              <w:rPr>
                <w:rFonts w:ascii="Verdana" w:hAnsi="Verdana" w:cs="Arial"/>
                <w:b w:val="0"/>
              </w:rPr>
              <w:instrText>"https://csviamonde.ca/fileadmin/3_204_Securite_dans_les_ecoles_dir_adm.pdf"</w:instrText>
            </w:r>
            <w:r w:rsidRPr="001700AC">
              <w:rPr>
                <w:rFonts w:ascii="Verdana" w:hAnsi="Verdana" w:cs="Arial"/>
              </w:rPr>
            </w:r>
            <w:r w:rsidRPr="001700AC">
              <w:rPr>
                <w:rFonts w:ascii="Verdana" w:hAnsi="Verdana" w:cs="Arial"/>
              </w:rPr>
              <w:fldChar w:fldCharType="separate"/>
            </w:r>
            <w:r w:rsidRPr="001700AC">
              <w:rPr>
                <w:rStyle w:val="Lienhypertexte"/>
                <w:rFonts w:ascii="Verdana" w:hAnsi="Verdana" w:cs="Arial"/>
                <w:b w:val="0"/>
                <w:bCs w:val="0"/>
              </w:rPr>
              <w:t>Directives administratives no 3,204-</w:t>
            </w:r>
          </w:p>
          <w:p w14:paraId="46538FEF" w14:textId="77777777" w:rsidR="00D616E8" w:rsidRPr="001700AC" w:rsidRDefault="00D616E8" w:rsidP="00D616E8">
            <w:pPr>
              <w:rPr>
                <w:rStyle w:val="Lienhypertexte"/>
                <w:rFonts w:ascii="Verdana" w:hAnsi="Verdana" w:cs="Arial"/>
                <w:b w:val="0"/>
                <w:bCs w:val="0"/>
              </w:rPr>
            </w:pPr>
            <w:r w:rsidRPr="001700AC">
              <w:rPr>
                <w:rStyle w:val="Lienhypertexte"/>
                <w:rFonts w:ascii="Verdana" w:hAnsi="Verdana" w:cs="Arial"/>
                <w:b w:val="0"/>
                <w:bCs w:val="0"/>
              </w:rPr>
              <w:t>STRATÉGIE POUR LA SÉCURITÉ DANS LES ÉCOLES</w:t>
            </w:r>
          </w:p>
          <w:p w14:paraId="0EC58DC8" w14:textId="77777777" w:rsidR="00D616E8" w:rsidRPr="001700AC" w:rsidRDefault="00D616E8" w:rsidP="00D616E8">
            <w:pPr>
              <w:rPr>
                <w:rFonts w:ascii="Verdana" w:hAnsi="Verdana" w:cs="Arial"/>
                <w:b w:val="0"/>
              </w:rPr>
            </w:pPr>
            <w:r w:rsidRPr="001700AC">
              <w:rPr>
                <w:rFonts w:ascii="Verdana" w:hAnsi="Verdana" w:cs="Arial"/>
              </w:rPr>
              <w:fldChar w:fldCharType="end"/>
            </w:r>
          </w:p>
          <w:p w14:paraId="4BDCEFD9" w14:textId="77777777" w:rsidR="00D616E8" w:rsidRPr="001700AC" w:rsidRDefault="00D616E8" w:rsidP="00D616E8">
            <w:pPr>
              <w:rPr>
                <w:rFonts w:ascii="Verdana" w:hAnsi="Verdana" w:cs="Arial"/>
                <w:b w:val="0"/>
              </w:rPr>
            </w:pPr>
          </w:p>
          <w:p w14:paraId="75EA2887" w14:textId="77777777" w:rsidR="00D616E8" w:rsidRPr="001700AC" w:rsidRDefault="00D616E8" w:rsidP="00D616E8">
            <w:pPr>
              <w:rPr>
                <w:rFonts w:ascii="Verdana" w:hAnsi="Verdana" w:cs="Arial"/>
                <w:b w:val="0"/>
              </w:rPr>
            </w:pPr>
          </w:p>
          <w:p w14:paraId="3321B4EF" w14:textId="77777777" w:rsidR="00D616E8" w:rsidRPr="001700AC" w:rsidRDefault="00D616E8" w:rsidP="00D616E8">
            <w:pPr>
              <w:rPr>
                <w:rFonts w:ascii="Verdana" w:hAnsi="Verdana" w:cs="Arial"/>
                <w:b w:val="0"/>
              </w:rPr>
            </w:pPr>
            <w:r w:rsidRPr="001700AC">
              <w:rPr>
                <w:rFonts w:ascii="Verdana" w:hAnsi="Verdana" w:cs="Arial"/>
                <w:b w:val="0"/>
              </w:rPr>
              <w:t>Pour signaler une insatisfaction de la réponse de l’école :</w:t>
            </w:r>
          </w:p>
          <w:p w14:paraId="36FAB0BD" w14:textId="77777777" w:rsidR="002C3985" w:rsidRPr="001700AC" w:rsidRDefault="002C3985" w:rsidP="002C3985">
            <w:pPr>
              <w:rPr>
                <w:rFonts w:ascii="Verdana" w:hAnsi="Verdana" w:cs="Arial"/>
                <w:b w:val="0"/>
              </w:rPr>
            </w:pPr>
          </w:p>
          <w:p w14:paraId="4A5B06D8" w14:textId="77777777" w:rsidR="002C3985" w:rsidRPr="001700AC" w:rsidRDefault="002C3985" w:rsidP="002C3985">
            <w:pPr>
              <w:rPr>
                <w:rFonts w:ascii="Verdana" w:hAnsi="Verdana" w:cs="Arial"/>
                <w:b w:val="0"/>
              </w:rPr>
            </w:pPr>
          </w:p>
          <w:p w14:paraId="2122718D" w14:textId="77777777" w:rsidR="002C3985" w:rsidRPr="001700AC" w:rsidRDefault="002C3985" w:rsidP="002C3985">
            <w:pPr>
              <w:rPr>
                <w:rFonts w:ascii="Verdana" w:hAnsi="Verdana" w:cs="Arial"/>
                <w:b w:val="0"/>
              </w:rPr>
            </w:pPr>
            <w:r w:rsidRPr="001700AC">
              <w:rPr>
                <w:rFonts w:ascii="Verdana" w:hAnsi="Verdana" w:cs="Arial"/>
                <w:b w:val="0"/>
              </w:rPr>
              <w:t>Pour signaler une insatisfaction de la réponse de l’école :</w:t>
            </w:r>
          </w:p>
          <w:p w14:paraId="416AE2F9" w14:textId="77777777" w:rsidR="002C3985" w:rsidRPr="001700AC" w:rsidRDefault="002C3985" w:rsidP="002C3985">
            <w:pPr>
              <w:rPr>
                <w:rFonts w:ascii="Verdana" w:hAnsi="Verdana" w:cs="Arial"/>
                <w:b w:val="0"/>
              </w:rPr>
            </w:pPr>
          </w:p>
          <w:p w14:paraId="3C923F80" w14:textId="77777777" w:rsidR="002C3985" w:rsidRPr="001700AC" w:rsidRDefault="002C3985" w:rsidP="00D616E8">
            <w:pPr>
              <w:pStyle w:val="Paragraphedeliste"/>
              <w:numPr>
                <w:ilvl w:val="0"/>
                <w:numId w:val="1"/>
              </w:numPr>
              <w:rPr>
                <w:rFonts w:ascii="Verdana" w:hAnsi="Verdana" w:cs="Arial"/>
              </w:rPr>
            </w:pPr>
            <w:r w:rsidRPr="001700AC">
              <w:rPr>
                <w:rFonts w:ascii="Verdana" w:hAnsi="Verdana" w:cs="Arial"/>
              </w:rPr>
              <w:t>Si des insatisfactions persistent, discuter avec la surintendance de l’éducation.</w:t>
            </w:r>
          </w:p>
          <w:p w14:paraId="1BF140E6" w14:textId="77777777" w:rsidR="00ED5FFC" w:rsidRPr="001700AC" w:rsidRDefault="00ED5FFC" w:rsidP="00ED5FFC">
            <w:pPr>
              <w:rPr>
                <w:rFonts w:ascii="Verdana" w:hAnsi="Verdana" w:cs="Arial"/>
                <w:b w:val="0"/>
              </w:rPr>
            </w:pPr>
          </w:p>
          <w:p w14:paraId="24FDDEA9" w14:textId="77777777" w:rsidR="00A16AF6" w:rsidRPr="001700AC" w:rsidRDefault="00A16AF6">
            <w:pPr>
              <w:pStyle w:val="Paragraphedeliste"/>
              <w:ind w:left="360"/>
              <w:jc w:val="both"/>
              <w:rPr>
                <w:rFonts w:ascii="Verdana" w:hAnsi="Verdana" w:cs="Arial"/>
                <w:color w:val="C00000"/>
              </w:rPr>
            </w:pPr>
          </w:p>
        </w:tc>
        <w:tc>
          <w:tcPr>
            <w:tcW w:w="7176" w:type="dxa"/>
          </w:tcPr>
          <w:p w14:paraId="1E931AED" w14:textId="77777777" w:rsidR="00A16AF6" w:rsidRPr="001700AC"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b/>
                <w:color w:val="C00000"/>
              </w:rPr>
            </w:pPr>
          </w:p>
          <w:p w14:paraId="79D56358" w14:textId="77777777" w:rsidR="00A16AF6" w:rsidRPr="001700AC"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4C84490" w14:textId="460F19C1" w:rsidR="00A16AF6" w:rsidRPr="001700AC"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1700AC">
              <w:rPr>
                <w:rFonts w:ascii="Verdana" w:hAnsi="Verdana" w:cs="Arial"/>
                <w:b/>
              </w:rPr>
              <w:t>Pour signaler un cas d’intimidation en tant que parents, tuteurs, tutrices :</w:t>
            </w:r>
          </w:p>
          <w:p w14:paraId="1C7CFC5C" w14:textId="77777777" w:rsidR="0067403D" w:rsidRPr="001700AC" w:rsidRDefault="0067403D">
            <w:pP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0EEA9D1D" w14:textId="3A2E4B02" w:rsidR="0067403D" w:rsidRPr="001700AC" w:rsidRDefault="0067403D" w:rsidP="001076C6">
            <w:pPr>
              <w:pStyle w:val="Paragraphedeliste"/>
              <w:numPr>
                <w:ilvl w:val="0"/>
                <w:numId w:val="120"/>
              </w:num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700AC">
              <w:rPr>
                <w:rFonts w:ascii="Verdana" w:hAnsi="Verdana" w:cs="Arial"/>
                <w:bCs/>
              </w:rPr>
              <w:t xml:space="preserve">Communiquer avec l’enseignant titulaire de votre enfant par courriel en plaçant la direction en </w:t>
            </w:r>
            <w:proofErr w:type="spellStart"/>
            <w:r w:rsidRPr="001700AC">
              <w:rPr>
                <w:rFonts w:ascii="Verdana" w:hAnsi="Verdana" w:cs="Arial"/>
                <w:bCs/>
              </w:rPr>
              <w:t>c.c</w:t>
            </w:r>
            <w:proofErr w:type="spellEnd"/>
            <w:r w:rsidRPr="001700AC">
              <w:rPr>
                <w:rFonts w:ascii="Verdana" w:hAnsi="Verdana" w:cs="Arial"/>
                <w:bCs/>
              </w:rPr>
              <w:t>. Établissez la nature des faits avec exactitude. Consignez par écrit ce qui s’est passé et quand cela s’est produit.</w:t>
            </w:r>
          </w:p>
          <w:p w14:paraId="4AF53CDB" w14:textId="77777777" w:rsidR="00A16AF6" w:rsidRPr="001700AC"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1B288A70" w14:textId="77777777" w:rsidR="00A16AF6" w:rsidRPr="001700AC" w:rsidRDefault="00A16AF6" w:rsidP="00211104">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59F8BD0" w14:textId="6D638970" w:rsidR="00A16AF6" w:rsidRPr="001700AC"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A53B5CA" w14:textId="48E6D586" w:rsidR="00A16AF6" w:rsidRPr="001700AC" w:rsidRDefault="00A16AF6" w:rsidP="0088579A">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C3B8FA9" w:rsidRPr="001700AC" w14:paraId="5229D150" w14:textId="77777777" w:rsidTr="0012240B">
        <w:trPr>
          <w:trHeight w:val="454"/>
        </w:trPr>
        <w:tc>
          <w:tcPr>
            <w:cnfStyle w:val="001000000000" w:firstRow="0" w:lastRow="0" w:firstColumn="1" w:lastColumn="0" w:oddVBand="0" w:evenVBand="0" w:oddHBand="0" w:evenHBand="0" w:firstRowFirstColumn="0" w:firstRowLastColumn="0" w:lastRowFirstColumn="0" w:lastRowLastColumn="0"/>
            <w:tcW w:w="14352" w:type="dxa"/>
            <w:gridSpan w:val="2"/>
          </w:tcPr>
          <w:p w14:paraId="3818F3BC" w14:textId="77777777" w:rsidR="00211104" w:rsidRPr="001700AC" w:rsidRDefault="00211104" w:rsidP="004814A2">
            <w:pPr>
              <w:jc w:val="center"/>
              <w:rPr>
                <w:rFonts w:ascii="Verdana" w:hAnsi="Verdana" w:cs="Arial"/>
                <w:b w:val="0"/>
                <w:bCs w:val="0"/>
              </w:rPr>
            </w:pPr>
          </w:p>
          <w:p w14:paraId="52A77739" w14:textId="77777777" w:rsidR="10A6A6AE" w:rsidRPr="001700AC" w:rsidRDefault="10A6A6AE" w:rsidP="004814A2">
            <w:pPr>
              <w:jc w:val="center"/>
              <w:rPr>
                <w:rFonts w:ascii="Verdana" w:hAnsi="Verdana" w:cs="Arial"/>
                <w:b w:val="0"/>
                <w:bCs w:val="0"/>
              </w:rPr>
            </w:pPr>
            <w:r w:rsidRPr="001700AC">
              <w:rPr>
                <w:rFonts w:ascii="Verdana" w:hAnsi="Verdana" w:cs="Arial"/>
              </w:rPr>
              <w:t>Rôles et responsabilités des membres de la communauté scolaire </w:t>
            </w:r>
          </w:p>
          <w:p w14:paraId="31E4F91D" w14:textId="304B451F" w:rsidR="00211104" w:rsidRPr="001700AC" w:rsidRDefault="00211104" w:rsidP="004814A2">
            <w:pPr>
              <w:jc w:val="center"/>
              <w:rPr>
                <w:rFonts w:ascii="Verdana" w:hAnsi="Verdana" w:cs="Arial"/>
              </w:rPr>
            </w:pPr>
          </w:p>
        </w:tc>
      </w:tr>
      <w:tr w:rsidR="0C3B8FA9" w:rsidRPr="001700AC" w14:paraId="2B75904F" w14:textId="77777777" w:rsidTr="001224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52" w:type="dxa"/>
            <w:gridSpan w:val="2"/>
          </w:tcPr>
          <w:p w14:paraId="1BB53A10" w14:textId="154C738E" w:rsidR="0C3B8FA9" w:rsidRPr="001700AC" w:rsidRDefault="0C3B8FA9" w:rsidP="0C3B8FA9">
            <w:pPr>
              <w:rPr>
                <w:rFonts w:ascii="Verdana" w:hAnsi="Verdana" w:cs="Arial"/>
              </w:rPr>
            </w:pPr>
          </w:p>
          <w:p w14:paraId="2D4AA2CC" w14:textId="77777777" w:rsidR="00D616E8" w:rsidRPr="001700AC" w:rsidRDefault="00D616E8" w:rsidP="00D616E8">
            <w:pPr>
              <w:pStyle w:val="Paragraphedeliste"/>
              <w:ind w:left="360"/>
              <w:rPr>
                <w:rFonts w:ascii="Verdana" w:hAnsi="Verdana" w:cs="Arial"/>
              </w:rPr>
            </w:pPr>
            <w:r w:rsidRPr="001700AC">
              <w:rPr>
                <w:rFonts w:ascii="Verdana" w:hAnsi="Verdana" w:cs="Arial"/>
                <w:u w:val="single"/>
              </w:rPr>
              <w:t>Les membres du personnel</w:t>
            </w:r>
            <w:r w:rsidRPr="001700AC">
              <w:rPr>
                <w:rFonts w:ascii="Verdana" w:hAnsi="Verdana" w:cs="Arial"/>
              </w:rPr>
              <w:t> :</w:t>
            </w:r>
          </w:p>
          <w:p w14:paraId="2354377D" w14:textId="77777777" w:rsidR="00D616E8" w:rsidRPr="001700AC" w:rsidRDefault="00D616E8" w:rsidP="00D616E8">
            <w:pPr>
              <w:pStyle w:val="Paragraphedeliste"/>
              <w:numPr>
                <w:ilvl w:val="0"/>
                <w:numId w:val="2"/>
              </w:numPr>
              <w:spacing w:after="160" w:line="276" w:lineRule="auto"/>
              <w:jc w:val="both"/>
              <w:rPr>
                <w:rFonts w:ascii="Verdana" w:hAnsi="Verdana" w:cs="Arial"/>
                <w:b w:val="0"/>
              </w:rPr>
            </w:pPr>
            <w:r w:rsidRPr="001700AC">
              <w:rPr>
                <w:rFonts w:ascii="Verdana" w:hAnsi="Verdana" w:cs="Arial"/>
                <w:b w:val="0"/>
              </w:rPr>
              <w:t>Respecter le PPIMI de l’école;</w:t>
            </w:r>
          </w:p>
          <w:p w14:paraId="70E185E8" w14:textId="77777777" w:rsidR="00D616E8" w:rsidRPr="001700AC" w:rsidRDefault="00D616E8" w:rsidP="00D616E8">
            <w:pPr>
              <w:pStyle w:val="Paragraphedeliste"/>
              <w:numPr>
                <w:ilvl w:val="0"/>
                <w:numId w:val="2"/>
              </w:numPr>
              <w:spacing w:after="160" w:line="276" w:lineRule="auto"/>
              <w:jc w:val="both"/>
              <w:rPr>
                <w:rFonts w:ascii="Verdana" w:hAnsi="Verdana" w:cs="Arial"/>
                <w:b w:val="0"/>
              </w:rPr>
            </w:pPr>
            <w:r w:rsidRPr="001700AC">
              <w:rPr>
                <w:rFonts w:ascii="Verdana" w:hAnsi="Verdana" w:cs="Arial"/>
                <w:b w:val="0"/>
              </w:rPr>
              <w:t>Veiller à la sécurité des milieux d’apprentissage des élèves;</w:t>
            </w:r>
          </w:p>
          <w:p w14:paraId="16DB0AC6" w14:textId="77777777" w:rsidR="00D616E8" w:rsidRPr="001700AC" w:rsidRDefault="00D616E8" w:rsidP="00D616E8">
            <w:pPr>
              <w:pStyle w:val="Paragraphedeliste"/>
              <w:numPr>
                <w:ilvl w:val="0"/>
                <w:numId w:val="2"/>
              </w:numPr>
              <w:spacing w:after="160" w:line="276" w:lineRule="auto"/>
              <w:jc w:val="both"/>
              <w:rPr>
                <w:rFonts w:ascii="Verdana" w:hAnsi="Verdana" w:cs="Arial"/>
              </w:rPr>
            </w:pPr>
            <w:r w:rsidRPr="001700AC">
              <w:rPr>
                <w:rFonts w:ascii="Verdana" w:hAnsi="Verdana" w:cs="Arial"/>
                <w:b w:val="0"/>
              </w:rPr>
              <w:lastRenderedPageBreak/>
              <w:t>Recevoir les confidences des élèves;</w:t>
            </w:r>
          </w:p>
          <w:p w14:paraId="6C38FA36" w14:textId="77777777" w:rsidR="00D616E8" w:rsidRPr="001700AC" w:rsidRDefault="00D616E8" w:rsidP="00D616E8">
            <w:pPr>
              <w:pStyle w:val="Paragraphedeliste"/>
              <w:numPr>
                <w:ilvl w:val="0"/>
                <w:numId w:val="2"/>
              </w:numPr>
              <w:spacing w:after="160" w:line="276" w:lineRule="auto"/>
              <w:jc w:val="both"/>
              <w:rPr>
                <w:rFonts w:ascii="Verdana" w:hAnsi="Verdana" w:cs="Arial"/>
              </w:rPr>
            </w:pPr>
            <w:r w:rsidRPr="001700AC">
              <w:rPr>
                <w:rFonts w:ascii="Verdana" w:hAnsi="Verdana" w:cs="Arial"/>
                <w:b w:val="0"/>
              </w:rPr>
              <w:t>Participer au moyen de dénonciation;</w:t>
            </w:r>
          </w:p>
          <w:p w14:paraId="60E3D0DE" w14:textId="77777777" w:rsidR="00D616E8" w:rsidRPr="001700AC" w:rsidRDefault="00D616E8" w:rsidP="00D616E8">
            <w:pPr>
              <w:pStyle w:val="Paragraphedeliste"/>
              <w:numPr>
                <w:ilvl w:val="0"/>
                <w:numId w:val="2"/>
              </w:numPr>
              <w:spacing w:line="276" w:lineRule="auto"/>
              <w:jc w:val="both"/>
              <w:rPr>
                <w:rFonts w:ascii="Verdana" w:hAnsi="Verdana" w:cs="Arial"/>
              </w:rPr>
            </w:pPr>
            <w:r w:rsidRPr="001700AC">
              <w:rPr>
                <w:rFonts w:ascii="Verdana" w:hAnsi="Verdana" w:cs="Arial"/>
                <w:b w:val="0"/>
              </w:rPr>
              <w:t>Intervenir s’il est témoin d’un « comportement d’élève qui nuit vraisemblablement au climat scolaire »;</w:t>
            </w:r>
          </w:p>
          <w:p w14:paraId="1ED0BA2E" w14:textId="77777777" w:rsidR="00D616E8" w:rsidRPr="001700AC" w:rsidRDefault="00D616E8" w:rsidP="00D616E8">
            <w:pPr>
              <w:pStyle w:val="Paragraphedeliste"/>
              <w:numPr>
                <w:ilvl w:val="0"/>
                <w:numId w:val="2"/>
              </w:numPr>
              <w:spacing w:after="160" w:line="276" w:lineRule="auto"/>
              <w:jc w:val="both"/>
              <w:rPr>
                <w:rFonts w:ascii="Verdana" w:hAnsi="Verdana" w:cs="Arial"/>
                <w:b w:val="0"/>
              </w:rPr>
            </w:pPr>
            <w:r w:rsidRPr="001700AC">
              <w:rPr>
                <w:rFonts w:ascii="Verdana" w:hAnsi="Verdana" w:cs="Arial"/>
                <w:b w:val="0"/>
              </w:rPr>
              <w:t>Collaborer selon les recommandations des étapes des interventions lors d’un incident de violence ou d’acte d’intimidation;</w:t>
            </w:r>
          </w:p>
          <w:p w14:paraId="48832EE8" w14:textId="77777777" w:rsidR="00D616E8" w:rsidRPr="001700AC" w:rsidRDefault="00D616E8" w:rsidP="00D616E8">
            <w:pPr>
              <w:pStyle w:val="Paragraphedeliste"/>
              <w:numPr>
                <w:ilvl w:val="0"/>
                <w:numId w:val="2"/>
              </w:numPr>
              <w:spacing w:line="276" w:lineRule="auto"/>
              <w:jc w:val="both"/>
              <w:rPr>
                <w:rFonts w:ascii="Verdana" w:hAnsi="Verdana" w:cs="Arial"/>
                <w:b w:val="0"/>
              </w:rPr>
            </w:pPr>
            <w:r w:rsidRPr="001700AC">
              <w:rPr>
                <w:rFonts w:ascii="Verdana" w:hAnsi="Verdana" w:cs="Arial"/>
                <w:b w:val="0"/>
              </w:rPr>
              <w:t>Consigner les incidents;</w:t>
            </w:r>
          </w:p>
          <w:p w14:paraId="6BAB5CF6" w14:textId="77777777" w:rsidR="00D616E8" w:rsidRPr="001700AC" w:rsidRDefault="00D616E8" w:rsidP="00D616E8">
            <w:pPr>
              <w:pStyle w:val="Paragraphedeliste"/>
              <w:numPr>
                <w:ilvl w:val="0"/>
                <w:numId w:val="2"/>
              </w:numPr>
              <w:spacing w:line="276" w:lineRule="auto"/>
              <w:jc w:val="both"/>
              <w:rPr>
                <w:rFonts w:ascii="Verdana" w:hAnsi="Verdana" w:cs="Arial"/>
                <w:b w:val="0"/>
              </w:rPr>
            </w:pPr>
            <w:r w:rsidRPr="001700AC">
              <w:rPr>
                <w:rFonts w:ascii="Verdana" w:hAnsi="Verdana" w:cs="Arial"/>
                <w:b w:val="0"/>
              </w:rPr>
              <w:t xml:space="preserve">Remplir tous les formulaires de signalement multiple nécessaire; </w:t>
            </w:r>
            <w:r w:rsidRPr="001700AC">
              <w:rPr>
                <w:rFonts w:ascii="Arial" w:hAnsi="Arial" w:cs="Arial"/>
                <w:b w:val="0"/>
              </w:rPr>
              <w:t>​</w:t>
            </w:r>
          </w:p>
          <w:p w14:paraId="281A2BAD" w14:textId="77777777" w:rsidR="00D616E8" w:rsidRPr="001700AC" w:rsidRDefault="00D616E8" w:rsidP="00D616E8">
            <w:pPr>
              <w:pStyle w:val="Paragraphedeliste"/>
              <w:numPr>
                <w:ilvl w:val="0"/>
                <w:numId w:val="2"/>
              </w:numPr>
              <w:spacing w:line="276" w:lineRule="auto"/>
              <w:jc w:val="both"/>
              <w:rPr>
                <w:rFonts w:ascii="Verdana" w:hAnsi="Verdana" w:cs="Arial"/>
                <w:b w:val="0"/>
                <w:bCs w:val="0"/>
              </w:rPr>
            </w:pPr>
            <w:r w:rsidRPr="001700AC">
              <w:rPr>
                <w:rFonts w:ascii="Verdana" w:hAnsi="Verdana" w:cs="Arial"/>
                <w:b w:val="0"/>
              </w:rPr>
              <w:t>Participer à la formation</w:t>
            </w:r>
            <w:r w:rsidRPr="001700AC">
              <w:rPr>
                <w:rFonts w:ascii="Verdana" w:hAnsi="Verdana" w:cs="Arial"/>
              </w:rPr>
              <w:t xml:space="preserve"> </w:t>
            </w:r>
            <w:r w:rsidRPr="001700AC">
              <w:rPr>
                <w:rFonts w:ascii="Verdana" w:hAnsi="Verdana" w:cs="Arial"/>
                <w:b w:val="0"/>
                <w:bCs w:val="0"/>
              </w:rPr>
              <w:t>autonome et obligatoire - violence en milieu de travail;</w:t>
            </w:r>
          </w:p>
          <w:p w14:paraId="0F0A4B51" w14:textId="77777777" w:rsidR="00D616E8" w:rsidRPr="001700AC" w:rsidRDefault="00D616E8" w:rsidP="00D616E8">
            <w:pPr>
              <w:pStyle w:val="Paragraphedeliste"/>
              <w:numPr>
                <w:ilvl w:val="0"/>
                <w:numId w:val="2"/>
              </w:numPr>
              <w:spacing w:after="160" w:line="276" w:lineRule="auto"/>
              <w:jc w:val="both"/>
              <w:rPr>
                <w:rFonts w:ascii="Verdana" w:hAnsi="Verdana" w:cs="Arial"/>
              </w:rPr>
            </w:pPr>
            <w:r w:rsidRPr="001700AC">
              <w:rPr>
                <w:rFonts w:ascii="Verdana" w:hAnsi="Verdana" w:cs="Arial"/>
                <w:b w:val="0"/>
              </w:rPr>
              <w:t>Participer volontairement aux sondages portant sur le climat scolaire.</w:t>
            </w:r>
          </w:p>
          <w:p w14:paraId="18F81022" w14:textId="77777777" w:rsidR="00D616E8" w:rsidRPr="001700AC" w:rsidRDefault="00D616E8" w:rsidP="00D616E8">
            <w:pPr>
              <w:pStyle w:val="Paragraphedeliste"/>
              <w:spacing w:after="160" w:line="276" w:lineRule="auto"/>
              <w:ind w:left="360"/>
              <w:jc w:val="both"/>
              <w:rPr>
                <w:rFonts w:ascii="Verdana" w:hAnsi="Verdana" w:cs="Arial"/>
              </w:rPr>
            </w:pPr>
          </w:p>
          <w:p w14:paraId="7F8FBA8B" w14:textId="77777777" w:rsidR="00D616E8" w:rsidRPr="001700AC" w:rsidRDefault="00D616E8" w:rsidP="00D616E8">
            <w:pPr>
              <w:pStyle w:val="Paragraphedeliste"/>
              <w:spacing w:line="276" w:lineRule="auto"/>
              <w:ind w:left="360"/>
              <w:jc w:val="both"/>
              <w:rPr>
                <w:rFonts w:ascii="Verdana" w:hAnsi="Verdana" w:cs="Arial"/>
                <w:i/>
                <w:iCs/>
              </w:rPr>
            </w:pPr>
            <w:r w:rsidRPr="001700AC">
              <w:rPr>
                <w:rFonts w:ascii="Verdana" w:hAnsi="Verdana" w:cs="Arial"/>
                <w:i/>
                <w:iCs/>
              </w:rPr>
              <w:t>Réactions possibles en cas d’intimidation :</w:t>
            </w:r>
          </w:p>
          <w:p w14:paraId="47F470AA" w14:textId="77777777" w:rsidR="00D616E8" w:rsidRPr="001700AC" w:rsidRDefault="00D616E8" w:rsidP="00D616E8">
            <w:pPr>
              <w:pStyle w:val="Paragraphedeliste"/>
              <w:numPr>
                <w:ilvl w:val="0"/>
                <w:numId w:val="2"/>
              </w:numPr>
              <w:spacing w:line="276" w:lineRule="auto"/>
              <w:jc w:val="both"/>
              <w:rPr>
                <w:rFonts w:ascii="Verdana" w:hAnsi="Verdana" w:cs="Arial"/>
                <w:b w:val="0"/>
              </w:rPr>
            </w:pPr>
            <w:r w:rsidRPr="001700AC">
              <w:rPr>
                <w:rFonts w:ascii="Verdana" w:hAnsi="Verdana" w:cs="Arial"/>
                <w:b w:val="0"/>
              </w:rPr>
              <w:t>Nommer le comportement inapproprié;</w:t>
            </w:r>
          </w:p>
          <w:p w14:paraId="07930181" w14:textId="77777777" w:rsidR="00D616E8" w:rsidRPr="001700AC" w:rsidRDefault="00D616E8" w:rsidP="00D616E8">
            <w:pPr>
              <w:pStyle w:val="Paragraphedeliste"/>
              <w:numPr>
                <w:ilvl w:val="0"/>
                <w:numId w:val="2"/>
              </w:numPr>
              <w:spacing w:line="276" w:lineRule="auto"/>
              <w:jc w:val="both"/>
              <w:rPr>
                <w:rFonts w:ascii="Verdana" w:hAnsi="Verdana" w:cs="Arial"/>
                <w:b w:val="0"/>
              </w:rPr>
            </w:pPr>
            <w:r w:rsidRPr="001700AC">
              <w:rPr>
                <w:rFonts w:ascii="Verdana" w:hAnsi="Verdana" w:cs="Arial"/>
                <w:b w:val="0"/>
              </w:rPr>
              <w:t>Demander à l'élève de cesser le comportement inapproprié;</w:t>
            </w:r>
          </w:p>
          <w:p w14:paraId="2DAD59E0" w14:textId="77777777" w:rsidR="00D616E8" w:rsidRPr="001700AC" w:rsidRDefault="00D616E8" w:rsidP="00D616E8">
            <w:pPr>
              <w:pStyle w:val="Paragraphedeliste"/>
              <w:numPr>
                <w:ilvl w:val="0"/>
                <w:numId w:val="2"/>
              </w:numPr>
              <w:spacing w:line="276" w:lineRule="auto"/>
              <w:jc w:val="both"/>
              <w:rPr>
                <w:rFonts w:ascii="Verdana" w:hAnsi="Verdana" w:cs="Arial"/>
                <w:b w:val="0"/>
              </w:rPr>
            </w:pPr>
            <w:r w:rsidRPr="001700AC">
              <w:rPr>
                <w:rFonts w:ascii="Verdana" w:hAnsi="Verdana" w:cs="Arial"/>
                <w:b w:val="0"/>
              </w:rPr>
              <w:t>Expliquer pourquoi le comportement est inapproprié ou irrespectueux;</w:t>
            </w:r>
          </w:p>
          <w:p w14:paraId="6E5DC010" w14:textId="77777777" w:rsidR="00D616E8" w:rsidRPr="001700AC" w:rsidRDefault="00D616E8" w:rsidP="00D616E8">
            <w:pPr>
              <w:pStyle w:val="Paragraphedeliste"/>
              <w:numPr>
                <w:ilvl w:val="0"/>
                <w:numId w:val="2"/>
              </w:numPr>
              <w:spacing w:line="276" w:lineRule="auto"/>
              <w:jc w:val="both"/>
              <w:rPr>
                <w:rFonts w:ascii="Verdana" w:hAnsi="Verdana" w:cs="Arial"/>
              </w:rPr>
            </w:pPr>
            <w:r w:rsidRPr="001700AC">
              <w:rPr>
                <w:rFonts w:ascii="Verdana" w:hAnsi="Verdana" w:cs="Arial"/>
                <w:b w:val="0"/>
              </w:rPr>
              <w:t>Demander à l'élève de modifier son comportement à l'avenir;</w:t>
            </w:r>
          </w:p>
          <w:p w14:paraId="1D9E0FEA" w14:textId="77777777" w:rsidR="00D616E8" w:rsidRPr="001700AC" w:rsidRDefault="00D616E8" w:rsidP="00D616E8">
            <w:pPr>
              <w:pStyle w:val="Paragraphedeliste"/>
              <w:numPr>
                <w:ilvl w:val="0"/>
                <w:numId w:val="2"/>
              </w:numPr>
              <w:spacing w:line="276" w:lineRule="auto"/>
              <w:jc w:val="both"/>
              <w:rPr>
                <w:rFonts w:ascii="Verdana" w:hAnsi="Verdana" w:cs="Arial"/>
              </w:rPr>
            </w:pPr>
            <w:r w:rsidRPr="001700AC">
              <w:rPr>
                <w:rFonts w:ascii="Verdana" w:hAnsi="Verdana" w:cs="Arial"/>
                <w:b w:val="0"/>
              </w:rPr>
              <w:t>Fournir un soutien aux comportements positifs;</w:t>
            </w:r>
          </w:p>
          <w:p w14:paraId="53D53F46" w14:textId="77777777" w:rsidR="00D616E8" w:rsidRPr="001700AC" w:rsidRDefault="00D616E8" w:rsidP="00D616E8">
            <w:pPr>
              <w:pStyle w:val="Paragraphedeliste"/>
              <w:numPr>
                <w:ilvl w:val="0"/>
                <w:numId w:val="2"/>
              </w:numPr>
              <w:spacing w:line="276" w:lineRule="auto"/>
              <w:jc w:val="both"/>
              <w:rPr>
                <w:rFonts w:ascii="Verdana" w:hAnsi="Verdana" w:cs="Arial"/>
                <w:b w:val="0"/>
              </w:rPr>
            </w:pPr>
            <w:r w:rsidRPr="001700AC">
              <w:rPr>
                <w:rFonts w:ascii="Verdana" w:hAnsi="Verdana" w:cs="Arial"/>
                <w:b w:val="0"/>
              </w:rPr>
              <w:t>Faire le signalement à la direction de l’école. Informer la direction dès qu’il est raisonnablement possible de le faire;</w:t>
            </w:r>
          </w:p>
          <w:p w14:paraId="36E95445" w14:textId="77777777" w:rsidR="00D616E8" w:rsidRPr="001700AC" w:rsidRDefault="00D616E8" w:rsidP="00D616E8">
            <w:pPr>
              <w:pStyle w:val="Paragraphedeliste"/>
              <w:numPr>
                <w:ilvl w:val="0"/>
                <w:numId w:val="2"/>
              </w:numPr>
              <w:spacing w:line="276" w:lineRule="auto"/>
              <w:jc w:val="both"/>
              <w:rPr>
                <w:rFonts w:ascii="Verdana" w:hAnsi="Verdana" w:cs="Arial"/>
              </w:rPr>
            </w:pPr>
            <w:r w:rsidRPr="001700AC">
              <w:rPr>
                <w:rFonts w:ascii="Verdana" w:hAnsi="Verdana" w:cs="Arial"/>
                <w:b w:val="0"/>
              </w:rPr>
              <w:t>Collaborer selon les recommandations des étapes des interventions lors d’un incident de violence ou d’acte d’intimidation;</w:t>
            </w:r>
          </w:p>
          <w:p w14:paraId="3052ADDD" w14:textId="77777777" w:rsidR="00D616E8" w:rsidRPr="001700AC" w:rsidRDefault="00D616E8" w:rsidP="00D616E8">
            <w:pPr>
              <w:pStyle w:val="Paragraphedeliste"/>
              <w:numPr>
                <w:ilvl w:val="0"/>
                <w:numId w:val="2"/>
              </w:numPr>
              <w:spacing w:line="276" w:lineRule="auto"/>
              <w:jc w:val="both"/>
              <w:rPr>
                <w:rFonts w:ascii="Verdana" w:hAnsi="Verdana" w:cs="Arial"/>
              </w:rPr>
            </w:pPr>
            <w:r w:rsidRPr="001700AC">
              <w:rPr>
                <w:rFonts w:ascii="Verdana" w:hAnsi="Verdana" w:cs="Arial"/>
                <w:b w:val="0"/>
              </w:rPr>
              <w:t>Consigner l’incident;</w:t>
            </w:r>
          </w:p>
          <w:p w14:paraId="6EE4C61B" w14:textId="77777777" w:rsidR="00D616E8" w:rsidRPr="001700AC" w:rsidRDefault="00D616E8" w:rsidP="00D616E8">
            <w:pPr>
              <w:pStyle w:val="Paragraphedeliste"/>
              <w:numPr>
                <w:ilvl w:val="0"/>
                <w:numId w:val="2"/>
              </w:numPr>
              <w:spacing w:line="276" w:lineRule="auto"/>
              <w:jc w:val="both"/>
              <w:rPr>
                <w:rFonts w:ascii="Verdana" w:hAnsi="Verdana" w:cs="Arial"/>
              </w:rPr>
            </w:pPr>
            <w:r w:rsidRPr="001700AC">
              <w:rPr>
                <w:rFonts w:ascii="Verdana" w:hAnsi="Verdana" w:cs="Arial"/>
                <w:b w:val="0"/>
              </w:rPr>
              <w:t>Remplir tous les formulaires de signalement multiple nécessaire.</w:t>
            </w:r>
          </w:p>
          <w:p w14:paraId="5990FD4E" w14:textId="77777777" w:rsidR="00D616E8" w:rsidRPr="001700AC" w:rsidRDefault="00D616E8" w:rsidP="00D616E8">
            <w:pPr>
              <w:pStyle w:val="Paragraphedeliste"/>
              <w:spacing w:after="160" w:line="276" w:lineRule="auto"/>
              <w:ind w:left="360"/>
              <w:jc w:val="both"/>
              <w:rPr>
                <w:rFonts w:ascii="Verdana" w:hAnsi="Verdana" w:cs="Arial"/>
                <w:b w:val="0"/>
                <w:bCs w:val="0"/>
              </w:rPr>
            </w:pPr>
          </w:p>
          <w:p w14:paraId="2A529126" w14:textId="77777777" w:rsidR="00D616E8" w:rsidRPr="001700AC" w:rsidRDefault="00D616E8" w:rsidP="00D616E8">
            <w:pPr>
              <w:pStyle w:val="Paragraphedeliste"/>
              <w:spacing w:after="160" w:line="276" w:lineRule="auto"/>
              <w:ind w:left="360"/>
              <w:rPr>
                <w:rFonts w:ascii="Verdana" w:hAnsi="Verdana" w:cs="Arial"/>
                <w:b w:val="0"/>
                <w:bCs w:val="0"/>
              </w:rPr>
            </w:pPr>
            <w:r w:rsidRPr="001700AC">
              <w:rPr>
                <w:rFonts w:ascii="Verdana" w:hAnsi="Verdana" w:cs="Arial"/>
                <w:u w:val="single"/>
              </w:rPr>
              <w:t>Les élèves</w:t>
            </w:r>
            <w:r w:rsidRPr="001700AC">
              <w:rPr>
                <w:rFonts w:ascii="Verdana" w:hAnsi="Verdana" w:cs="Arial"/>
              </w:rPr>
              <w:t> :</w:t>
            </w:r>
          </w:p>
          <w:p w14:paraId="3C97234A" w14:textId="77777777" w:rsidR="00D616E8" w:rsidRPr="001700AC" w:rsidRDefault="00D616E8" w:rsidP="00D616E8">
            <w:pPr>
              <w:pStyle w:val="Paragraphedeliste"/>
              <w:numPr>
                <w:ilvl w:val="0"/>
                <w:numId w:val="2"/>
              </w:numPr>
              <w:spacing w:line="276" w:lineRule="auto"/>
              <w:jc w:val="both"/>
              <w:rPr>
                <w:rFonts w:ascii="Verdana" w:hAnsi="Verdana" w:cs="Arial"/>
                <w:b w:val="0"/>
              </w:rPr>
            </w:pPr>
            <w:r w:rsidRPr="001700AC">
              <w:rPr>
                <w:rFonts w:ascii="Verdana" w:hAnsi="Verdana" w:cs="Arial"/>
                <w:b w:val="0"/>
              </w:rPr>
              <w:t>Faire preuve de civisme et de respect envers le personnel de l’école ainsi qu’aux autres élèves de l’école;</w:t>
            </w:r>
          </w:p>
          <w:p w14:paraId="0D31A879" w14:textId="77777777" w:rsidR="00D616E8" w:rsidRPr="001700AC" w:rsidRDefault="00D616E8" w:rsidP="00D616E8">
            <w:pPr>
              <w:pStyle w:val="Paragraphedeliste"/>
              <w:numPr>
                <w:ilvl w:val="0"/>
                <w:numId w:val="2"/>
              </w:numPr>
              <w:spacing w:line="276" w:lineRule="auto"/>
              <w:jc w:val="both"/>
              <w:rPr>
                <w:rFonts w:ascii="Verdana" w:hAnsi="Verdana" w:cs="Arial"/>
                <w:b w:val="0"/>
              </w:rPr>
            </w:pPr>
            <w:r w:rsidRPr="001700AC">
              <w:rPr>
                <w:rFonts w:ascii="Verdana" w:hAnsi="Verdana" w:cs="Arial"/>
                <w:b w:val="0"/>
              </w:rPr>
              <w:t>Respecter le code de conduite de l’école;</w:t>
            </w:r>
          </w:p>
          <w:p w14:paraId="4518F496" w14:textId="77777777" w:rsidR="00D616E8" w:rsidRPr="001700AC" w:rsidRDefault="00D616E8" w:rsidP="00D616E8">
            <w:pPr>
              <w:pStyle w:val="Paragraphedeliste"/>
              <w:numPr>
                <w:ilvl w:val="0"/>
                <w:numId w:val="2"/>
              </w:numPr>
              <w:spacing w:line="276" w:lineRule="auto"/>
              <w:jc w:val="both"/>
              <w:rPr>
                <w:rFonts w:ascii="Verdana" w:hAnsi="Verdana" w:cs="Arial"/>
                <w:b w:val="0"/>
              </w:rPr>
            </w:pPr>
            <w:r w:rsidRPr="001700AC">
              <w:rPr>
                <w:rFonts w:ascii="Verdana" w:hAnsi="Verdana" w:cs="Arial"/>
                <w:b w:val="0"/>
              </w:rPr>
              <w:t>Participer aux activités liées à la prévention de l’intimidation;</w:t>
            </w:r>
          </w:p>
          <w:p w14:paraId="696BF508" w14:textId="77777777" w:rsidR="00D616E8" w:rsidRPr="001700AC" w:rsidRDefault="00D616E8" w:rsidP="00D616E8">
            <w:pPr>
              <w:pStyle w:val="Paragraphedeliste"/>
              <w:numPr>
                <w:ilvl w:val="0"/>
                <w:numId w:val="2"/>
              </w:numPr>
              <w:spacing w:line="276" w:lineRule="auto"/>
              <w:jc w:val="both"/>
              <w:rPr>
                <w:rFonts w:ascii="Verdana" w:hAnsi="Verdana" w:cs="Arial"/>
                <w:b w:val="0"/>
              </w:rPr>
            </w:pPr>
            <w:r w:rsidRPr="001700AC">
              <w:rPr>
                <w:rFonts w:ascii="Verdana" w:hAnsi="Verdana" w:cs="Arial"/>
                <w:b w:val="0"/>
              </w:rPr>
              <w:t>Participer aux sondages portant sur le climat scolaire;</w:t>
            </w:r>
          </w:p>
          <w:p w14:paraId="6DA42C3D" w14:textId="77777777" w:rsidR="00D616E8" w:rsidRPr="001700AC" w:rsidRDefault="00D616E8" w:rsidP="00D616E8">
            <w:pPr>
              <w:pStyle w:val="Paragraphedeliste"/>
              <w:numPr>
                <w:ilvl w:val="0"/>
                <w:numId w:val="2"/>
              </w:numPr>
              <w:spacing w:line="276" w:lineRule="auto"/>
              <w:jc w:val="both"/>
              <w:rPr>
                <w:rFonts w:ascii="Verdana" w:hAnsi="Verdana" w:cs="Arial"/>
                <w:b w:val="0"/>
              </w:rPr>
            </w:pPr>
            <w:r w:rsidRPr="001700AC">
              <w:rPr>
                <w:rFonts w:ascii="Verdana" w:hAnsi="Verdana" w:cs="Arial"/>
                <w:b w:val="0"/>
              </w:rPr>
              <w:t>Devenir membre de l’équipe œuvrant pour une école sécuritaire et bienveillante;</w:t>
            </w:r>
          </w:p>
          <w:p w14:paraId="4E42156C" w14:textId="77777777" w:rsidR="00D616E8" w:rsidRPr="001700AC" w:rsidRDefault="00D616E8" w:rsidP="00D616E8">
            <w:pPr>
              <w:pStyle w:val="Paragraphedeliste"/>
              <w:numPr>
                <w:ilvl w:val="0"/>
                <w:numId w:val="2"/>
              </w:numPr>
              <w:spacing w:after="160" w:line="276" w:lineRule="auto"/>
              <w:jc w:val="both"/>
              <w:rPr>
                <w:rFonts w:ascii="Verdana" w:hAnsi="Verdana" w:cs="Arial"/>
              </w:rPr>
            </w:pPr>
            <w:r w:rsidRPr="001700AC">
              <w:rPr>
                <w:rFonts w:ascii="Verdana" w:hAnsi="Verdana" w:cs="Arial"/>
                <w:b w:val="0"/>
              </w:rPr>
              <w:t>Dénoncer les actes et les gestes d’intimidation et de violence au personnel scolaire, à un adulte de confiance, par la fiche de signalement ou le Forms de l’école.</w:t>
            </w:r>
          </w:p>
          <w:p w14:paraId="583CB46A" w14:textId="77777777" w:rsidR="00D616E8" w:rsidRPr="001700AC" w:rsidRDefault="00D616E8" w:rsidP="00D616E8">
            <w:pPr>
              <w:pStyle w:val="Paragraphedeliste"/>
              <w:spacing w:line="276" w:lineRule="auto"/>
              <w:ind w:left="360"/>
              <w:jc w:val="both"/>
              <w:rPr>
                <w:rFonts w:ascii="Verdana" w:hAnsi="Verdana"/>
                <w:b w:val="0"/>
                <w:bCs w:val="0"/>
              </w:rPr>
            </w:pPr>
          </w:p>
          <w:p w14:paraId="2BE21ABB" w14:textId="77777777" w:rsidR="00D616E8" w:rsidRPr="001700AC" w:rsidRDefault="00D616E8" w:rsidP="00D616E8">
            <w:pPr>
              <w:pStyle w:val="Paragraphedeliste"/>
              <w:spacing w:line="276" w:lineRule="auto"/>
              <w:ind w:left="360"/>
              <w:jc w:val="both"/>
              <w:rPr>
                <w:rFonts w:ascii="Verdana" w:hAnsi="Verdana" w:cs="Arial"/>
                <w:i/>
                <w:iCs/>
              </w:rPr>
            </w:pPr>
            <w:r w:rsidRPr="001700AC">
              <w:rPr>
                <w:rFonts w:ascii="Verdana" w:hAnsi="Verdana" w:cs="Arial"/>
                <w:i/>
                <w:iCs/>
              </w:rPr>
              <w:t>Réactions possibles en cas d’intimidation :</w:t>
            </w:r>
          </w:p>
          <w:p w14:paraId="1C2831B5" w14:textId="77777777" w:rsidR="00D616E8" w:rsidRPr="001700AC" w:rsidRDefault="00D616E8" w:rsidP="00D616E8">
            <w:pPr>
              <w:pStyle w:val="Paragraphedeliste"/>
              <w:spacing w:line="276" w:lineRule="auto"/>
              <w:ind w:left="360"/>
              <w:jc w:val="both"/>
              <w:rPr>
                <w:rFonts w:ascii="Verdana" w:hAnsi="Verdana" w:cs="Arial"/>
                <w:b w:val="0"/>
                <w:bCs w:val="0"/>
              </w:rPr>
            </w:pPr>
            <w:r w:rsidRPr="001700AC">
              <w:rPr>
                <w:rFonts w:ascii="Verdana" w:hAnsi="Verdana" w:cs="Arial"/>
                <w:b w:val="0"/>
                <w:bCs w:val="0"/>
              </w:rPr>
              <w:t xml:space="preserve">Adopter les comportements de protection et de coresponsabilité suivants : </w:t>
            </w:r>
          </w:p>
          <w:p w14:paraId="4D07A1F4" w14:textId="77777777" w:rsidR="00D616E8" w:rsidRPr="001700AC" w:rsidRDefault="00D616E8" w:rsidP="00D616E8">
            <w:pPr>
              <w:pStyle w:val="Paragraphedeliste"/>
              <w:numPr>
                <w:ilvl w:val="0"/>
                <w:numId w:val="2"/>
              </w:numPr>
              <w:spacing w:line="276" w:lineRule="auto"/>
              <w:jc w:val="both"/>
              <w:rPr>
                <w:rFonts w:ascii="Verdana" w:hAnsi="Verdana" w:cs="Arial"/>
                <w:b w:val="0"/>
              </w:rPr>
            </w:pPr>
            <w:r w:rsidRPr="001700AC">
              <w:rPr>
                <w:rFonts w:ascii="Verdana" w:hAnsi="Verdana" w:cs="Arial"/>
                <w:b w:val="0"/>
              </w:rPr>
              <w:t>S’éloigner et aller chercher de l’aide plutôt qu’observer;</w:t>
            </w:r>
          </w:p>
          <w:p w14:paraId="38DCE622" w14:textId="77777777" w:rsidR="00D616E8" w:rsidRPr="001700AC" w:rsidRDefault="00D616E8" w:rsidP="00D616E8">
            <w:pPr>
              <w:pStyle w:val="Paragraphedeliste"/>
              <w:numPr>
                <w:ilvl w:val="0"/>
                <w:numId w:val="2"/>
              </w:numPr>
              <w:spacing w:line="276" w:lineRule="auto"/>
              <w:jc w:val="both"/>
              <w:rPr>
                <w:rFonts w:ascii="Verdana" w:hAnsi="Verdana" w:cs="Arial"/>
                <w:b w:val="0"/>
              </w:rPr>
            </w:pPr>
            <w:r w:rsidRPr="001700AC">
              <w:rPr>
                <w:rFonts w:ascii="Verdana" w:hAnsi="Verdana" w:cs="Arial"/>
                <w:b w:val="0"/>
              </w:rPr>
              <w:lastRenderedPageBreak/>
              <w:t>Évaluer les risques;</w:t>
            </w:r>
          </w:p>
          <w:p w14:paraId="0D756DB0" w14:textId="77777777" w:rsidR="00D616E8" w:rsidRPr="001700AC" w:rsidRDefault="00D616E8" w:rsidP="00D616E8">
            <w:pPr>
              <w:pStyle w:val="Paragraphedeliste"/>
              <w:numPr>
                <w:ilvl w:val="0"/>
                <w:numId w:val="2"/>
              </w:numPr>
              <w:spacing w:line="276" w:lineRule="auto"/>
              <w:jc w:val="both"/>
              <w:rPr>
                <w:rFonts w:ascii="Verdana" w:hAnsi="Verdana" w:cs="Arial"/>
                <w:b w:val="0"/>
              </w:rPr>
            </w:pPr>
            <w:r w:rsidRPr="001700AC">
              <w:rPr>
                <w:rFonts w:ascii="Verdana" w:hAnsi="Verdana" w:cs="Arial"/>
                <w:b w:val="0"/>
              </w:rPr>
              <w:t>Demander calmement de cesser le comportement d’intimidation p. ex. « laisse donc faire… »;</w:t>
            </w:r>
          </w:p>
          <w:p w14:paraId="6CFDA96A" w14:textId="77777777" w:rsidR="00D616E8" w:rsidRPr="001700AC" w:rsidRDefault="00D616E8" w:rsidP="00D616E8">
            <w:pPr>
              <w:pStyle w:val="Paragraphedeliste"/>
              <w:numPr>
                <w:ilvl w:val="0"/>
                <w:numId w:val="2"/>
              </w:numPr>
              <w:spacing w:line="276" w:lineRule="auto"/>
              <w:jc w:val="both"/>
              <w:rPr>
                <w:rFonts w:ascii="Verdana" w:hAnsi="Verdana" w:cs="Arial"/>
                <w:b w:val="0"/>
              </w:rPr>
            </w:pPr>
            <w:r w:rsidRPr="001700AC">
              <w:rPr>
                <w:rFonts w:ascii="Verdana" w:hAnsi="Verdana" w:cs="Arial"/>
                <w:b w:val="0"/>
              </w:rPr>
              <w:t>Offrir une présence alliée p. ex. « je ne suis pas d’accord », « je vais aller chercher de l’aide »;</w:t>
            </w:r>
          </w:p>
          <w:p w14:paraId="5A59355A" w14:textId="77777777" w:rsidR="00D616E8" w:rsidRPr="001700AC" w:rsidRDefault="00D616E8" w:rsidP="00D616E8">
            <w:pPr>
              <w:pStyle w:val="Paragraphedeliste"/>
              <w:numPr>
                <w:ilvl w:val="0"/>
                <w:numId w:val="2"/>
              </w:numPr>
              <w:spacing w:line="276" w:lineRule="auto"/>
              <w:jc w:val="both"/>
              <w:rPr>
                <w:rFonts w:ascii="Verdana" w:hAnsi="Verdana" w:cs="Arial"/>
                <w:b w:val="0"/>
              </w:rPr>
            </w:pPr>
            <w:r w:rsidRPr="001700AC">
              <w:rPr>
                <w:rFonts w:ascii="Verdana" w:hAnsi="Verdana" w:cs="Arial"/>
                <w:b w:val="0"/>
              </w:rPr>
              <w:t>Signaler les cas d’intimidation ou de violence au personnel scolaire, à un adulte de confiance, par la fiche de signalement ou le Forms de l’école.</w:t>
            </w:r>
          </w:p>
          <w:p w14:paraId="2B60A2A0" w14:textId="77777777" w:rsidR="00D616E8" w:rsidRPr="001700AC" w:rsidRDefault="00D616E8" w:rsidP="00D616E8">
            <w:pPr>
              <w:pStyle w:val="Paragraphedeliste"/>
              <w:spacing w:after="160" w:line="276" w:lineRule="auto"/>
              <w:ind w:left="360"/>
              <w:jc w:val="both"/>
              <w:rPr>
                <w:rFonts w:ascii="Verdana" w:hAnsi="Verdana" w:cs="Arial"/>
              </w:rPr>
            </w:pPr>
          </w:p>
          <w:p w14:paraId="354BA14D" w14:textId="77777777" w:rsidR="00D616E8" w:rsidRPr="001700AC" w:rsidRDefault="00D616E8" w:rsidP="00D616E8">
            <w:pPr>
              <w:pStyle w:val="Paragraphedeliste"/>
              <w:spacing w:after="160" w:line="276" w:lineRule="auto"/>
              <w:ind w:left="360"/>
              <w:jc w:val="both"/>
              <w:rPr>
                <w:rFonts w:ascii="Verdana" w:hAnsi="Verdana" w:cs="Arial"/>
              </w:rPr>
            </w:pPr>
          </w:p>
          <w:p w14:paraId="3177E442" w14:textId="77777777" w:rsidR="00D616E8" w:rsidRPr="001700AC" w:rsidRDefault="00D616E8" w:rsidP="00D616E8">
            <w:pPr>
              <w:pStyle w:val="Paragraphedeliste"/>
              <w:spacing w:after="160" w:line="276" w:lineRule="auto"/>
              <w:ind w:left="360"/>
              <w:jc w:val="both"/>
              <w:rPr>
                <w:rFonts w:ascii="Verdana" w:hAnsi="Verdana" w:cs="Arial"/>
                <w:b w:val="0"/>
                <w:bCs w:val="0"/>
              </w:rPr>
            </w:pPr>
          </w:p>
          <w:p w14:paraId="5F7C9749" w14:textId="77777777" w:rsidR="00D616E8" w:rsidRPr="001700AC" w:rsidRDefault="00D616E8" w:rsidP="00D616E8">
            <w:pPr>
              <w:pStyle w:val="Paragraphedeliste"/>
              <w:spacing w:after="160" w:line="276" w:lineRule="auto"/>
              <w:ind w:left="360"/>
              <w:rPr>
                <w:rFonts w:ascii="Verdana" w:hAnsi="Verdana" w:cs="Arial"/>
                <w:b w:val="0"/>
                <w:bCs w:val="0"/>
              </w:rPr>
            </w:pPr>
            <w:r w:rsidRPr="001700AC">
              <w:rPr>
                <w:rFonts w:ascii="Verdana" w:hAnsi="Verdana" w:cs="Arial"/>
                <w:u w:val="single"/>
              </w:rPr>
              <w:t>Les parents, tuteurs, tutrices</w:t>
            </w:r>
            <w:r w:rsidRPr="001700AC">
              <w:rPr>
                <w:rFonts w:ascii="Verdana" w:hAnsi="Verdana" w:cs="Arial"/>
              </w:rPr>
              <w:t> :</w:t>
            </w:r>
          </w:p>
          <w:p w14:paraId="49C4A728" w14:textId="77777777" w:rsidR="00D616E8" w:rsidRPr="001700AC" w:rsidRDefault="00D616E8" w:rsidP="00D616E8">
            <w:pPr>
              <w:pStyle w:val="Paragraphedeliste"/>
              <w:numPr>
                <w:ilvl w:val="0"/>
                <w:numId w:val="2"/>
              </w:numPr>
              <w:spacing w:after="160" w:line="276" w:lineRule="auto"/>
              <w:jc w:val="both"/>
              <w:rPr>
                <w:rFonts w:ascii="Verdana" w:hAnsi="Verdana" w:cs="Arial"/>
                <w:b w:val="0"/>
              </w:rPr>
            </w:pPr>
            <w:r w:rsidRPr="001700AC">
              <w:rPr>
                <w:rFonts w:ascii="Verdana" w:hAnsi="Verdana" w:cs="Arial"/>
                <w:b w:val="0"/>
              </w:rPr>
              <w:t>Se renseigner sur les sujets suivants : L’intimidation, la discipline progressive, les politiques de l’école en matière d’intimidation;</w:t>
            </w:r>
          </w:p>
          <w:p w14:paraId="184D88FE" w14:textId="77777777" w:rsidR="00D616E8" w:rsidRPr="001700AC" w:rsidRDefault="00D616E8" w:rsidP="00D616E8">
            <w:pPr>
              <w:pStyle w:val="Paragraphedeliste"/>
              <w:numPr>
                <w:ilvl w:val="0"/>
                <w:numId w:val="2"/>
              </w:numPr>
              <w:spacing w:after="160" w:line="276" w:lineRule="auto"/>
              <w:jc w:val="both"/>
              <w:rPr>
                <w:rFonts w:ascii="Verdana" w:hAnsi="Verdana" w:cs="Arial"/>
              </w:rPr>
            </w:pPr>
            <w:r w:rsidRPr="001700AC">
              <w:rPr>
                <w:rFonts w:ascii="Verdana" w:hAnsi="Verdana" w:cs="Arial"/>
                <w:b w:val="0"/>
              </w:rPr>
              <w:t xml:space="preserve">Consulter le code de conduite de l’école; </w:t>
            </w:r>
          </w:p>
          <w:p w14:paraId="718D3B7B" w14:textId="77777777" w:rsidR="00D616E8" w:rsidRPr="001700AC" w:rsidRDefault="00D616E8" w:rsidP="00D616E8">
            <w:pPr>
              <w:pStyle w:val="Paragraphedeliste"/>
              <w:numPr>
                <w:ilvl w:val="0"/>
                <w:numId w:val="2"/>
              </w:numPr>
              <w:spacing w:after="160" w:line="276" w:lineRule="auto"/>
              <w:jc w:val="both"/>
              <w:rPr>
                <w:rFonts w:ascii="Verdana" w:hAnsi="Verdana" w:cs="Arial"/>
                <w:b w:val="0"/>
              </w:rPr>
            </w:pPr>
            <w:hyperlink r:id="rId40">
              <w:r w:rsidRPr="001700AC">
                <w:rPr>
                  <w:rStyle w:val="Lienhypertexte"/>
                  <w:rFonts w:ascii="Verdana" w:hAnsi="Verdana" w:cs="Arial"/>
                  <w:b w:val="0"/>
                </w:rPr>
                <w:t>Découvrez comment les écoles règlent les problèmes de comportement au moyen d’un processus de discipline progressive.</w:t>
              </w:r>
            </w:hyperlink>
          </w:p>
          <w:p w14:paraId="522FDB43" w14:textId="77777777" w:rsidR="00D616E8" w:rsidRPr="001700AC" w:rsidRDefault="00D616E8" w:rsidP="00D616E8">
            <w:pPr>
              <w:pStyle w:val="Paragraphedeliste"/>
              <w:numPr>
                <w:ilvl w:val="0"/>
                <w:numId w:val="2"/>
              </w:numPr>
              <w:spacing w:after="160" w:line="276" w:lineRule="auto"/>
              <w:jc w:val="both"/>
              <w:rPr>
                <w:rFonts w:ascii="Verdana" w:hAnsi="Verdana" w:cs="Arial"/>
                <w:b w:val="0"/>
              </w:rPr>
            </w:pPr>
            <w:r w:rsidRPr="001700AC">
              <w:rPr>
                <w:rFonts w:ascii="Verdana" w:hAnsi="Verdana" w:cs="Arial"/>
                <w:b w:val="0"/>
              </w:rPr>
              <w:t>Consulter le bulletin d’information de l’école en matière d’intimidation;</w:t>
            </w:r>
          </w:p>
          <w:p w14:paraId="10FB83AB" w14:textId="77777777" w:rsidR="00D616E8" w:rsidRPr="001700AC" w:rsidRDefault="00D616E8" w:rsidP="00D616E8">
            <w:pPr>
              <w:pStyle w:val="Paragraphedeliste"/>
              <w:numPr>
                <w:ilvl w:val="0"/>
                <w:numId w:val="2"/>
              </w:numPr>
              <w:spacing w:line="276" w:lineRule="auto"/>
              <w:jc w:val="both"/>
              <w:rPr>
                <w:rFonts w:ascii="Verdana" w:hAnsi="Verdana" w:cs="Arial"/>
                <w:b w:val="0"/>
              </w:rPr>
            </w:pPr>
            <w:r w:rsidRPr="001700AC">
              <w:rPr>
                <w:rFonts w:ascii="Verdana" w:hAnsi="Verdana" w:cs="Arial"/>
                <w:b w:val="0"/>
              </w:rPr>
              <w:t>Devenir membre de l’équipe œuvrant pour une école sécuritaire et bienveillante;</w:t>
            </w:r>
          </w:p>
          <w:p w14:paraId="1BF6E0EF" w14:textId="77777777" w:rsidR="00D616E8" w:rsidRPr="001700AC" w:rsidRDefault="00D616E8" w:rsidP="00D616E8">
            <w:pPr>
              <w:pStyle w:val="Paragraphedeliste"/>
              <w:numPr>
                <w:ilvl w:val="0"/>
                <w:numId w:val="2"/>
              </w:numPr>
              <w:spacing w:after="160" w:line="276" w:lineRule="auto"/>
              <w:jc w:val="both"/>
              <w:rPr>
                <w:rFonts w:ascii="Verdana" w:hAnsi="Verdana" w:cs="Arial"/>
              </w:rPr>
            </w:pPr>
            <w:r w:rsidRPr="001700AC">
              <w:rPr>
                <w:rFonts w:ascii="Verdana" w:hAnsi="Verdana" w:cs="Arial"/>
                <w:b w:val="0"/>
              </w:rPr>
              <w:t>Consulter le plan de prévention et d’intervention en matière d’intimidation de l’école (PPIMI);</w:t>
            </w:r>
          </w:p>
          <w:p w14:paraId="691FF1EF" w14:textId="77777777" w:rsidR="00D616E8" w:rsidRPr="001700AC" w:rsidRDefault="00D616E8" w:rsidP="00D616E8">
            <w:pPr>
              <w:pStyle w:val="Paragraphedeliste"/>
              <w:numPr>
                <w:ilvl w:val="0"/>
                <w:numId w:val="2"/>
              </w:numPr>
              <w:spacing w:line="276" w:lineRule="auto"/>
              <w:jc w:val="both"/>
              <w:rPr>
                <w:rFonts w:ascii="Verdana" w:hAnsi="Verdana" w:cs="Arial"/>
                <w:b w:val="0"/>
              </w:rPr>
            </w:pPr>
            <w:r w:rsidRPr="001700AC">
              <w:rPr>
                <w:rFonts w:ascii="Verdana" w:hAnsi="Verdana" w:cs="Arial"/>
                <w:b w:val="0"/>
              </w:rPr>
              <w:t>Participer aux sondages portant sur le climat scolaire -mai 2024;</w:t>
            </w:r>
          </w:p>
          <w:p w14:paraId="0991581C" w14:textId="77777777" w:rsidR="00D616E8" w:rsidRPr="001700AC" w:rsidRDefault="00D616E8" w:rsidP="00D616E8">
            <w:pPr>
              <w:pStyle w:val="Paragraphedeliste"/>
              <w:numPr>
                <w:ilvl w:val="0"/>
                <w:numId w:val="2"/>
              </w:numPr>
              <w:spacing w:line="276" w:lineRule="auto"/>
              <w:jc w:val="both"/>
              <w:rPr>
                <w:rFonts w:ascii="Verdana" w:hAnsi="Verdana" w:cs="Arial"/>
                <w:b w:val="0"/>
              </w:rPr>
            </w:pPr>
            <w:r w:rsidRPr="001700AC">
              <w:rPr>
                <w:rFonts w:ascii="Verdana" w:hAnsi="Verdana" w:cs="Arial"/>
                <w:b w:val="0"/>
              </w:rPr>
              <w:t>Participer aux ateliers pour les parents offerts par le conseil.</w:t>
            </w:r>
          </w:p>
          <w:p w14:paraId="27EDEE6F" w14:textId="77777777" w:rsidR="00D616E8" w:rsidRPr="001700AC" w:rsidRDefault="00D616E8" w:rsidP="00D616E8">
            <w:pPr>
              <w:pStyle w:val="Paragraphedeliste"/>
              <w:spacing w:line="276" w:lineRule="auto"/>
              <w:ind w:left="360"/>
              <w:jc w:val="both"/>
              <w:rPr>
                <w:rFonts w:ascii="Verdana" w:hAnsi="Verdana" w:cs="Arial"/>
                <w:b w:val="0"/>
              </w:rPr>
            </w:pPr>
            <w:r w:rsidRPr="001700AC">
              <w:rPr>
                <w:rFonts w:ascii="Verdana" w:hAnsi="Verdana"/>
                <w:b w:val="0"/>
                <w:bCs w:val="0"/>
              </w:rPr>
              <w:t xml:space="preserve">Retrouver les liens de connexion ici </w:t>
            </w:r>
            <w:hyperlink r:id="rId41" w:history="1">
              <w:r w:rsidRPr="001700AC">
                <w:rPr>
                  <w:rStyle w:val="Lienhypertexte"/>
                  <w:rFonts w:ascii="Verdana" w:hAnsi="Verdana" w:cs="Arial"/>
                  <w:b w:val="0"/>
                  <w:bCs w:val="0"/>
                </w:rPr>
                <w:t>Ateliers pour les parents (csviamonde.ca)</w:t>
              </w:r>
            </w:hyperlink>
          </w:p>
          <w:p w14:paraId="6DE0DE01" w14:textId="77777777" w:rsidR="00D616E8" w:rsidRPr="001700AC" w:rsidRDefault="00D616E8" w:rsidP="00D616E8">
            <w:pPr>
              <w:pStyle w:val="Paragraphedeliste"/>
              <w:spacing w:line="276" w:lineRule="auto"/>
              <w:ind w:left="360"/>
              <w:jc w:val="both"/>
              <w:rPr>
                <w:rFonts w:ascii="Verdana" w:hAnsi="Verdana" w:cs="Arial"/>
                <w:b w:val="0"/>
              </w:rPr>
            </w:pPr>
          </w:p>
          <w:p w14:paraId="66B1C9B7" w14:textId="77777777" w:rsidR="00D616E8" w:rsidRPr="001700AC" w:rsidRDefault="00D616E8" w:rsidP="00D616E8">
            <w:pPr>
              <w:pStyle w:val="Paragraphedeliste"/>
              <w:spacing w:after="160" w:line="259" w:lineRule="auto"/>
              <w:ind w:left="518"/>
              <w:rPr>
                <w:rFonts w:ascii="Verdana" w:hAnsi="Verdana" w:cs="Arial"/>
              </w:rPr>
            </w:pPr>
          </w:p>
          <w:p w14:paraId="4D946D56" w14:textId="77777777" w:rsidR="00D616E8" w:rsidRPr="001700AC" w:rsidRDefault="00D616E8" w:rsidP="00D616E8">
            <w:pPr>
              <w:pStyle w:val="Paragraphedeliste"/>
              <w:ind w:left="518"/>
              <w:rPr>
                <w:rFonts w:ascii="Verdana" w:hAnsi="Verdana" w:cs="Arial"/>
              </w:rPr>
            </w:pPr>
            <w:r w:rsidRPr="001700AC">
              <w:rPr>
                <w:rFonts w:ascii="Verdana" w:hAnsi="Verdana" w:cs="Arial"/>
              </w:rPr>
              <w:t xml:space="preserve">18 octobre à 19h en ligne </w:t>
            </w:r>
          </w:p>
          <w:p w14:paraId="52335FBF" w14:textId="77777777" w:rsidR="00D616E8" w:rsidRPr="001700AC" w:rsidRDefault="00D616E8" w:rsidP="00D616E8">
            <w:pPr>
              <w:pStyle w:val="Paragraphedeliste"/>
              <w:ind w:left="518"/>
              <w:rPr>
                <w:rFonts w:ascii="Verdana" w:hAnsi="Verdana" w:cs="Arial"/>
              </w:rPr>
            </w:pPr>
          </w:p>
          <w:p w14:paraId="17ED049F" w14:textId="77777777" w:rsidR="00D616E8" w:rsidRPr="001700AC" w:rsidRDefault="00D616E8" w:rsidP="00D616E8">
            <w:pPr>
              <w:pStyle w:val="Paragraphedeliste"/>
              <w:ind w:left="518"/>
              <w:rPr>
                <w:rFonts w:ascii="Verdana" w:hAnsi="Verdana" w:cs="Arial"/>
              </w:rPr>
            </w:pPr>
            <w:r w:rsidRPr="001700AC">
              <w:rPr>
                <w:rFonts w:ascii="Verdana" w:hAnsi="Verdana" w:cs="Arial"/>
              </w:rPr>
              <w:t xml:space="preserve">Soutenir la diversité à l’école et à la maison. </w:t>
            </w:r>
          </w:p>
          <w:p w14:paraId="7AD70041" w14:textId="77777777" w:rsidR="00D616E8" w:rsidRPr="001700AC" w:rsidRDefault="00D616E8" w:rsidP="00D616E8">
            <w:pPr>
              <w:pStyle w:val="Paragraphedeliste"/>
              <w:ind w:left="518"/>
              <w:rPr>
                <w:rFonts w:ascii="Verdana" w:hAnsi="Verdana" w:cs="Arial"/>
              </w:rPr>
            </w:pPr>
          </w:p>
          <w:p w14:paraId="2531BC2B" w14:textId="77777777" w:rsidR="00D616E8" w:rsidRPr="001700AC" w:rsidRDefault="00D616E8" w:rsidP="00D616E8">
            <w:pPr>
              <w:pStyle w:val="Paragraphedeliste"/>
              <w:ind w:left="518"/>
              <w:rPr>
                <w:rFonts w:ascii="Verdana" w:hAnsi="Verdana" w:cs="Arial"/>
              </w:rPr>
            </w:pPr>
            <w:r w:rsidRPr="001700AC">
              <w:rPr>
                <w:rFonts w:ascii="Verdana" w:hAnsi="Verdana" w:cs="Arial"/>
              </w:rPr>
              <w:t xml:space="preserve">Atelier servant à expliquer aux parents ce qu’est l’éducation inclusive dans un cadre respectueux des droits de la personne. </w:t>
            </w:r>
          </w:p>
          <w:p w14:paraId="000C8F86" w14:textId="77777777" w:rsidR="00D616E8" w:rsidRPr="001700AC" w:rsidRDefault="00D616E8" w:rsidP="00D616E8">
            <w:pPr>
              <w:pStyle w:val="Paragraphedeliste"/>
              <w:ind w:left="518"/>
              <w:rPr>
                <w:rFonts w:ascii="Verdana" w:hAnsi="Verdana" w:cs="Arial"/>
              </w:rPr>
            </w:pPr>
          </w:p>
          <w:p w14:paraId="7CEAA93F" w14:textId="77777777" w:rsidR="00D616E8" w:rsidRPr="001700AC" w:rsidRDefault="00D616E8" w:rsidP="00D616E8">
            <w:pPr>
              <w:pStyle w:val="Paragraphedeliste"/>
              <w:ind w:left="518"/>
              <w:rPr>
                <w:rFonts w:ascii="Verdana" w:hAnsi="Verdana" w:cs="Arial"/>
              </w:rPr>
            </w:pPr>
            <w:r w:rsidRPr="001700AC">
              <w:rPr>
                <w:rFonts w:ascii="Verdana" w:hAnsi="Verdana" w:cs="Arial"/>
              </w:rPr>
              <w:t>14 novembre à 19h en ligne</w:t>
            </w:r>
          </w:p>
          <w:p w14:paraId="516BBE1D" w14:textId="77777777" w:rsidR="00D616E8" w:rsidRPr="001700AC" w:rsidRDefault="00D616E8" w:rsidP="00D616E8">
            <w:pPr>
              <w:pStyle w:val="Paragraphedeliste"/>
              <w:ind w:left="518"/>
              <w:rPr>
                <w:rFonts w:ascii="Verdana" w:hAnsi="Verdana" w:cs="Arial"/>
              </w:rPr>
            </w:pPr>
          </w:p>
          <w:p w14:paraId="2D693920" w14:textId="77777777" w:rsidR="00D616E8" w:rsidRPr="001700AC" w:rsidRDefault="00D616E8" w:rsidP="00D616E8">
            <w:pPr>
              <w:pStyle w:val="Paragraphedeliste"/>
              <w:ind w:left="518"/>
              <w:rPr>
                <w:rFonts w:ascii="Verdana" w:hAnsi="Verdana" w:cs="Arial"/>
              </w:rPr>
            </w:pPr>
            <w:r w:rsidRPr="001700AC">
              <w:rPr>
                <w:rFonts w:ascii="Verdana" w:hAnsi="Verdana" w:cs="Arial"/>
              </w:rPr>
              <w:t xml:space="preserve">L’intimidation expliquée aux parents </w:t>
            </w:r>
          </w:p>
          <w:p w14:paraId="38C14B41" w14:textId="77777777" w:rsidR="00D616E8" w:rsidRPr="001700AC" w:rsidRDefault="00D616E8" w:rsidP="00D616E8">
            <w:pPr>
              <w:pStyle w:val="Paragraphedeliste"/>
              <w:ind w:left="518"/>
              <w:rPr>
                <w:rFonts w:ascii="Verdana" w:hAnsi="Verdana" w:cs="Arial"/>
              </w:rPr>
            </w:pPr>
          </w:p>
          <w:p w14:paraId="6A70D327" w14:textId="77777777" w:rsidR="00D616E8" w:rsidRPr="001700AC" w:rsidRDefault="00D616E8" w:rsidP="00D616E8">
            <w:pPr>
              <w:pStyle w:val="Paragraphedeliste"/>
              <w:ind w:left="518"/>
              <w:rPr>
                <w:rFonts w:ascii="Verdana" w:hAnsi="Verdana" w:cs="Arial"/>
              </w:rPr>
            </w:pPr>
            <w:r w:rsidRPr="001700AC">
              <w:rPr>
                <w:rFonts w:ascii="Verdana" w:hAnsi="Verdana" w:cs="Arial"/>
              </w:rPr>
              <w:t xml:space="preserve">Cet atelier à l’intention des parents sert à les sensibiliser sur l’intimidation; de reconnaître les différents types d'intimidation, dont la cyberintimidation, de comprendre les mythes et les réalités propres aux </w:t>
            </w:r>
            <w:r w:rsidRPr="001700AC">
              <w:rPr>
                <w:rFonts w:ascii="Verdana" w:hAnsi="Verdana" w:cs="Arial"/>
              </w:rPr>
              <w:lastRenderedPageBreak/>
              <w:t xml:space="preserve">comportements intimidants, de reconnaître l'intimidation afin de la différencier des conflits, des agressions et des taquineries, de comprendre les rapports de force et la dynamique entre les élèves. </w:t>
            </w:r>
          </w:p>
          <w:p w14:paraId="05617782" w14:textId="77777777" w:rsidR="00D616E8" w:rsidRPr="001700AC" w:rsidRDefault="00D616E8" w:rsidP="00D616E8">
            <w:pPr>
              <w:pStyle w:val="Paragraphedeliste"/>
              <w:ind w:left="518"/>
              <w:rPr>
                <w:rFonts w:ascii="Verdana" w:hAnsi="Verdana" w:cs="Arial"/>
              </w:rPr>
            </w:pPr>
            <w:r w:rsidRPr="001700AC">
              <w:rPr>
                <w:rFonts w:ascii="Verdana" w:hAnsi="Verdana" w:cs="Arial"/>
              </w:rPr>
              <w:t xml:space="preserve"> </w:t>
            </w:r>
          </w:p>
          <w:p w14:paraId="07325EC4" w14:textId="77777777" w:rsidR="00D616E8" w:rsidRPr="001700AC" w:rsidRDefault="00D616E8" w:rsidP="00D616E8">
            <w:pPr>
              <w:pStyle w:val="Paragraphedeliste"/>
              <w:ind w:left="518"/>
              <w:rPr>
                <w:rFonts w:ascii="Verdana" w:hAnsi="Verdana" w:cs="Arial"/>
              </w:rPr>
            </w:pPr>
            <w:r w:rsidRPr="001700AC">
              <w:rPr>
                <w:rFonts w:ascii="Verdana" w:hAnsi="Verdana" w:cs="Arial"/>
              </w:rPr>
              <w:t>17 janvier à 19h en ligne</w:t>
            </w:r>
          </w:p>
          <w:p w14:paraId="326A42F2" w14:textId="77777777" w:rsidR="00D616E8" w:rsidRPr="001700AC" w:rsidRDefault="00D616E8" w:rsidP="00D616E8">
            <w:pPr>
              <w:pStyle w:val="Paragraphedeliste"/>
              <w:ind w:left="518"/>
              <w:rPr>
                <w:rFonts w:ascii="Verdana" w:hAnsi="Verdana" w:cs="Arial"/>
              </w:rPr>
            </w:pPr>
          </w:p>
          <w:p w14:paraId="31970B2B" w14:textId="77777777" w:rsidR="00D616E8" w:rsidRPr="001700AC" w:rsidRDefault="00D616E8" w:rsidP="00D616E8">
            <w:pPr>
              <w:pStyle w:val="Paragraphedeliste"/>
              <w:ind w:left="518"/>
              <w:rPr>
                <w:rFonts w:ascii="Verdana" w:hAnsi="Verdana" w:cs="Arial"/>
              </w:rPr>
            </w:pPr>
            <w:r w:rsidRPr="001700AC">
              <w:rPr>
                <w:rFonts w:ascii="Verdana" w:hAnsi="Verdana" w:cs="Arial"/>
              </w:rPr>
              <w:t xml:space="preserve">Pratiques réparatrices expliquées aux parents </w:t>
            </w:r>
          </w:p>
          <w:p w14:paraId="0A942E84" w14:textId="77777777" w:rsidR="00D616E8" w:rsidRPr="001700AC" w:rsidRDefault="00D616E8" w:rsidP="00D616E8">
            <w:pPr>
              <w:pStyle w:val="Paragraphedeliste"/>
              <w:ind w:left="518"/>
              <w:rPr>
                <w:rFonts w:ascii="Verdana" w:hAnsi="Verdana" w:cs="Arial"/>
              </w:rPr>
            </w:pPr>
          </w:p>
          <w:p w14:paraId="71C932C6" w14:textId="77777777" w:rsidR="00D616E8" w:rsidRPr="001700AC" w:rsidRDefault="00D616E8" w:rsidP="00D616E8">
            <w:pPr>
              <w:pStyle w:val="Paragraphedeliste"/>
              <w:ind w:left="518"/>
              <w:rPr>
                <w:rFonts w:ascii="Verdana" w:hAnsi="Verdana" w:cs="Arial"/>
              </w:rPr>
            </w:pPr>
            <w:r w:rsidRPr="001700AC">
              <w:rPr>
                <w:rFonts w:ascii="Verdana" w:hAnsi="Verdana" w:cs="Arial"/>
                <w:b w:val="0"/>
                <w:bCs w:val="0"/>
              </w:rPr>
              <w:t>Atelier servant à expliquer aux parents l’approche des pratiques réparatrices et comment intégrer certaines approches à la maison.</w:t>
            </w:r>
          </w:p>
          <w:p w14:paraId="4EADD84E" w14:textId="77777777" w:rsidR="00D616E8" w:rsidRPr="001700AC" w:rsidRDefault="00D616E8" w:rsidP="00D616E8">
            <w:pPr>
              <w:pStyle w:val="Paragraphedeliste"/>
              <w:ind w:left="518"/>
              <w:rPr>
                <w:rFonts w:ascii="Verdana" w:hAnsi="Verdana" w:cs="Arial"/>
                <w:b w:val="0"/>
                <w:bCs w:val="0"/>
              </w:rPr>
            </w:pPr>
          </w:p>
          <w:p w14:paraId="7E500445" w14:textId="77777777" w:rsidR="00D616E8" w:rsidRPr="001700AC" w:rsidRDefault="00D616E8" w:rsidP="00D616E8">
            <w:pPr>
              <w:pStyle w:val="Paragraphedeliste"/>
              <w:numPr>
                <w:ilvl w:val="0"/>
                <w:numId w:val="2"/>
              </w:numPr>
              <w:spacing w:line="276" w:lineRule="auto"/>
              <w:jc w:val="both"/>
              <w:rPr>
                <w:rFonts w:ascii="Verdana" w:hAnsi="Verdana" w:cs="Arial"/>
                <w:b w:val="0"/>
              </w:rPr>
            </w:pPr>
            <w:r w:rsidRPr="001700AC">
              <w:rPr>
                <w:rFonts w:ascii="Verdana" w:hAnsi="Verdana" w:cs="Arial"/>
                <w:b w:val="0"/>
              </w:rPr>
              <w:t>Se porter bénévole lors de la tenue d’activités de prévention contre l’intimidation au sein de l’école;</w:t>
            </w:r>
          </w:p>
          <w:p w14:paraId="5EC0C666" w14:textId="77777777" w:rsidR="00D616E8" w:rsidRPr="001700AC" w:rsidRDefault="00D616E8" w:rsidP="00D616E8">
            <w:pPr>
              <w:pStyle w:val="Paragraphedeliste"/>
              <w:numPr>
                <w:ilvl w:val="0"/>
                <w:numId w:val="2"/>
              </w:numPr>
              <w:spacing w:line="276" w:lineRule="auto"/>
              <w:jc w:val="both"/>
              <w:rPr>
                <w:rFonts w:ascii="Verdana" w:hAnsi="Verdana" w:cs="Arial"/>
                <w:b w:val="0"/>
              </w:rPr>
            </w:pPr>
            <w:r w:rsidRPr="001700AC">
              <w:rPr>
                <w:rFonts w:ascii="Verdana" w:hAnsi="Verdana" w:cs="Arial"/>
                <w:b w:val="0"/>
              </w:rPr>
              <w:t>Être à l’écoute de son enfant;</w:t>
            </w:r>
          </w:p>
          <w:p w14:paraId="2488104C" w14:textId="77777777" w:rsidR="00D616E8" w:rsidRPr="001700AC" w:rsidRDefault="00D616E8" w:rsidP="00D616E8">
            <w:pPr>
              <w:pStyle w:val="Paragraphedeliste"/>
              <w:numPr>
                <w:ilvl w:val="0"/>
                <w:numId w:val="2"/>
              </w:numPr>
              <w:spacing w:line="276" w:lineRule="auto"/>
              <w:jc w:val="both"/>
              <w:rPr>
                <w:rFonts w:ascii="Verdana" w:hAnsi="Verdana" w:cs="Arial"/>
                <w:b w:val="0"/>
              </w:rPr>
            </w:pPr>
            <w:r w:rsidRPr="001700AC">
              <w:rPr>
                <w:rFonts w:ascii="Verdana" w:hAnsi="Verdana" w:cs="Arial"/>
                <w:b w:val="0"/>
              </w:rPr>
              <w:t>Aidez votre enfant à faire la distinction entre « moucharder », « rapporter » ou « dénoncer », et signaler un incident. Expliquez-lui que signaler un incident exige du courage et qu'il ne s'agit pas de causer des problèmes à un autre élève, mais de protéger l'ensemble des élèves;</w:t>
            </w:r>
          </w:p>
          <w:p w14:paraId="12E5F3E7" w14:textId="77777777" w:rsidR="00D616E8" w:rsidRPr="001700AC" w:rsidRDefault="00D616E8" w:rsidP="00D616E8">
            <w:pPr>
              <w:pStyle w:val="Paragraphedeliste"/>
              <w:numPr>
                <w:ilvl w:val="0"/>
                <w:numId w:val="2"/>
              </w:numPr>
              <w:spacing w:line="276" w:lineRule="auto"/>
              <w:jc w:val="both"/>
              <w:rPr>
                <w:rFonts w:ascii="Verdana" w:hAnsi="Verdana" w:cs="Arial"/>
                <w:b w:val="0"/>
              </w:rPr>
            </w:pPr>
            <w:r w:rsidRPr="001700AC">
              <w:rPr>
                <w:rFonts w:ascii="Verdana" w:hAnsi="Verdana"/>
                <w:b w:val="0"/>
              </w:rPr>
              <w:t>Aidez votre enfant à faire la différence entre rapporter et dénoncer. Expliquez-lui que rapporter consiste à dénoncer quelqu'un pour lui attirer des ennuis alors que dénoncer consiste à obtenir de l'aide lorsqu'on vous fait du mal, ou lorsqu'on fait du mal à une personne de votre connaissance, ou lorsque votre droit ou le droit de cette personne à être en sécurité est retiré;</w:t>
            </w:r>
          </w:p>
          <w:p w14:paraId="1ACA928D" w14:textId="77777777" w:rsidR="00D616E8" w:rsidRPr="001700AC" w:rsidRDefault="00D616E8" w:rsidP="00D616E8">
            <w:pPr>
              <w:pStyle w:val="Paragraphedeliste"/>
              <w:numPr>
                <w:ilvl w:val="0"/>
                <w:numId w:val="2"/>
              </w:numPr>
              <w:rPr>
                <w:rFonts w:ascii="Verdana" w:hAnsi="Verdana" w:cs="Arial"/>
                <w:b w:val="0"/>
              </w:rPr>
            </w:pPr>
            <w:r w:rsidRPr="001700AC">
              <w:rPr>
                <w:rFonts w:ascii="Verdana" w:hAnsi="Verdana" w:cs="Arial"/>
                <w:b w:val="0"/>
              </w:rPr>
              <w:t>Établissez la nature des faits avec exactitude. Consignez par écrit ce qui s'est passé et quand cela s'est produit;</w:t>
            </w:r>
          </w:p>
          <w:p w14:paraId="6864F673" w14:textId="77777777" w:rsidR="00D616E8" w:rsidRPr="001700AC" w:rsidRDefault="00D616E8" w:rsidP="00D616E8">
            <w:pPr>
              <w:pStyle w:val="Paragraphedeliste"/>
              <w:numPr>
                <w:ilvl w:val="0"/>
                <w:numId w:val="2"/>
              </w:numPr>
              <w:rPr>
                <w:rFonts w:ascii="Verdana" w:hAnsi="Verdana" w:cs="Arial"/>
                <w:b w:val="0"/>
              </w:rPr>
            </w:pPr>
            <w:r w:rsidRPr="001700AC">
              <w:rPr>
                <w:rFonts w:ascii="Verdana" w:hAnsi="Verdana" w:cs="Arial"/>
                <w:b w:val="0"/>
              </w:rPr>
              <w:t>Surveillez le comportement de votre enfant. Si vos rencontres avec le personnel scolaire ne mettent pas fin à l'intimidation, demandez à parler à la direction. Faites le suivi des mesures convenues lors de la réunion;</w:t>
            </w:r>
          </w:p>
          <w:p w14:paraId="044F81B5" w14:textId="77777777" w:rsidR="00D616E8" w:rsidRPr="001700AC" w:rsidRDefault="00D616E8" w:rsidP="00D616E8">
            <w:pPr>
              <w:pStyle w:val="Paragraphedeliste"/>
              <w:numPr>
                <w:ilvl w:val="0"/>
                <w:numId w:val="2"/>
              </w:numPr>
              <w:spacing w:after="160" w:line="276" w:lineRule="auto"/>
              <w:jc w:val="both"/>
              <w:rPr>
                <w:rFonts w:ascii="Verdana" w:hAnsi="Verdana" w:cs="Arial"/>
                <w:b w:val="0"/>
              </w:rPr>
            </w:pPr>
            <w:r w:rsidRPr="001700AC">
              <w:rPr>
                <w:rFonts w:ascii="Verdana" w:hAnsi="Verdana" w:cs="Arial"/>
                <w:b w:val="0"/>
              </w:rPr>
              <w:t>Dénoncer les gestes d’intimidation et de violence au personnel scolaire;</w:t>
            </w:r>
          </w:p>
          <w:p w14:paraId="792FADC1" w14:textId="77777777" w:rsidR="00D616E8" w:rsidRPr="001700AC" w:rsidRDefault="00D616E8" w:rsidP="00D616E8">
            <w:pPr>
              <w:pStyle w:val="Paragraphedeliste"/>
              <w:numPr>
                <w:ilvl w:val="0"/>
                <w:numId w:val="2"/>
              </w:numPr>
              <w:jc w:val="both"/>
              <w:rPr>
                <w:rFonts w:ascii="Verdana" w:hAnsi="Verdana" w:cs="Arial"/>
                <w:b w:val="0"/>
              </w:rPr>
            </w:pPr>
            <w:r w:rsidRPr="001700AC">
              <w:rPr>
                <w:rFonts w:ascii="Verdana" w:hAnsi="Verdana" w:cs="Arial"/>
                <w:b w:val="0"/>
              </w:rPr>
              <w:t>Informer le personnel de l’école si l’intimidation se poursuit;</w:t>
            </w:r>
          </w:p>
          <w:p w14:paraId="3529BD60" w14:textId="77777777" w:rsidR="00D616E8" w:rsidRPr="001700AC" w:rsidRDefault="00D616E8" w:rsidP="00D616E8">
            <w:pPr>
              <w:pStyle w:val="Paragraphedeliste"/>
              <w:numPr>
                <w:ilvl w:val="0"/>
                <w:numId w:val="2"/>
              </w:numPr>
              <w:jc w:val="both"/>
              <w:rPr>
                <w:rFonts w:ascii="Verdana" w:hAnsi="Verdana" w:cs="Arial"/>
                <w:b w:val="0"/>
              </w:rPr>
            </w:pPr>
            <w:r w:rsidRPr="001700AC">
              <w:rPr>
                <w:rFonts w:ascii="Verdana" w:hAnsi="Verdana" w:cs="Arial"/>
                <w:b w:val="0"/>
              </w:rPr>
              <w:t>Participer à la recherche de solutions et à l’élaboration d’un plan d’intervention en cas d’intimidation;</w:t>
            </w:r>
          </w:p>
          <w:p w14:paraId="1D52D3E2" w14:textId="77777777" w:rsidR="00D616E8" w:rsidRPr="001700AC" w:rsidRDefault="00D616E8" w:rsidP="00D616E8">
            <w:pPr>
              <w:pStyle w:val="Paragraphedeliste"/>
              <w:numPr>
                <w:ilvl w:val="0"/>
                <w:numId w:val="2"/>
              </w:numPr>
              <w:jc w:val="both"/>
              <w:rPr>
                <w:rFonts w:ascii="Verdana" w:hAnsi="Verdana" w:cs="Arial"/>
                <w:b w:val="0"/>
              </w:rPr>
            </w:pPr>
            <w:r w:rsidRPr="001700AC">
              <w:rPr>
                <w:rFonts w:ascii="Verdana" w:hAnsi="Verdana" w:cs="Arial"/>
                <w:b w:val="0"/>
              </w:rPr>
              <w:t>En cas d’incident grave, la direction d’école doit informer les parents des élèves concernés, sauf en de rares exceptions, et doit inviter les parents à discuter de mesures de soutien pour leur enfant;</w:t>
            </w:r>
          </w:p>
          <w:p w14:paraId="0D974DEF" w14:textId="77777777" w:rsidR="00D616E8" w:rsidRPr="001700AC" w:rsidRDefault="00D616E8" w:rsidP="00D616E8">
            <w:pPr>
              <w:pStyle w:val="Paragraphedeliste"/>
              <w:numPr>
                <w:ilvl w:val="0"/>
                <w:numId w:val="2"/>
              </w:numPr>
              <w:jc w:val="both"/>
              <w:rPr>
                <w:rFonts w:ascii="Verdana" w:hAnsi="Verdana" w:cs="Arial"/>
                <w:b w:val="0"/>
              </w:rPr>
            </w:pPr>
            <w:r w:rsidRPr="001700AC">
              <w:rPr>
                <w:rFonts w:ascii="Verdana" w:hAnsi="Verdana" w:cs="Arial"/>
                <w:b w:val="0"/>
              </w:rPr>
              <w:t>L’intimidation, y compris la cyberintimidation, est un exemple d’incident grave impliquant des élèves</w:t>
            </w:r>
            <w:r w:rsidRPr="001700AC">
              <w:rPr>
                <w:rFonts w:ascii="Verdana" w:hAnsi="Verdana" w:cs="Arial"/>
              </w:rPr>
              <w:t>;</w:t>
            </w:r>
          </w:p>
          <w:p w14:paraId="00959295" w14:textId="77777777" w:rsidR="00D616E8" w:rsidRPr="001700AC" w:rsidRDefault="00D616E8" w:rsidP="00D616E8">
            <w:pPr>
              <w:pStyle w:val="Paragraphedeliste"/>
              <w:numPr>
                <w:ilvl w:val="0"/>
                <w:numId w:val="2"/>
              </w:numPr>
              <w:jc w:val="both"/>
              <w:rPr>
                <w:rStyle w:val="Lienhypertexte"/>
                <w:rFonts w:ascii="Verdana" w:hAnsi="Verdana" w:cs="Arial"/>
                <w:b w:val="0"/>
              </w:rPr>
            </w:pPr>
            <w:r w:rsidRPr="001700AC">
              <w:rPr>
                <w:rFonts w:ascii="Verdana" w:hAnsi="Verdana" w:cs="Arial"/>
                <w:b w:val="0"/>
              </w:rPr>
              <w:t xml:space="preserve">En cas d’incident violent, la direction doit suivre les directives énoncées dans </w:t>
            </w:r>
            <w:r w:rsidRPr="001700AC">
              <w:rPr>
                <w:rFonts w:ascii="Verdana" w:hAnsi="Verdana" w:cs="Arial"/>
              </w:rPr>
              <w:fldChar w:fldCharType="begin"/>
            </w:r>
            <w:r w:rsidRPr="001700AC">
              <w:rPr>
                <w:rFonts w:ascii="Verdana" w:hAnsi="Verdana" w:cs="Arial"/>
                <w:b w:val="0"/>
              </w:rPr>
              <w:instrText>HYPERLINK "https://www.ontario.ca/fr/page/modele-provincial-de-protocole-local-entre-la-police-et-le-conseil-scolaire"</w:instrText>
            </w:r>
            <w:r w:rsidRPr="001700AC">
              <w:rPr>
                <w:rFonts w:ascii="Verdana" w:hAnsi="Verdana" w:cs="Arial"/>
              </w:rPr>
            </w:r>
            <w:r w:rsidRPr="001700AC">
              <w:rPr>
                <w:rFonts w:ascii="Verdana" w:hAnsi="Verdana" w:cs="Arial"/>
              </w:rPr>
              <w:fldChar w:fldCharType="separate"/>
            </w:r>
            <w:r w:rsidRPr="001700AC">
              <w:rPr>
                <w:rStyle w:val="Lienhypertexte"/>
                <w:rFonts w:ascii="Verdana" w:hAnsi="Verdana" w:cs="Arial"/>
                <w:b w:val="0"/>
              </w:rPr>
              <w:t xml:space="preserve">Modèle provincial de protocole local entre la police et le conseil scolaire concernant le signalement à la police.  </w:t>
            </w:r>
          </w:p>
          <w:p w14:paraId="05251FEB" w14:textId="77777777" w:rsidR="00D616E8" w:rsidRPr="001700AC" w:rsidRDefault="00D616E8" w:rsidP="00D616E8">
            <w:pPr>
              <w:pStyle w:val="Paragraphedeliste"/>
              <w:ind w:left="360"/>
              <w:jc w:val="both"/>
              <w:rPr>
                <w:rFonts w:ascii="Verdana" w:hAnsi="Verdana" w:cs="Arial"/>
              </w:rPr>
            </w:pPr>
            <w:r w:rsidRPr="001700AC">
              <w:rPr>
                <w:rFonts w:ascii="Verdana" w:hAnsi="Verdana" w:cs="Arial"/>
              </w:rPr>
              <w:fldChar w:fldCharType="end"/>
            </w:r>
          </w:p>
          <w:p w14:paraId="7C464047" w14:textId="77777777" w:rsidR="00D616E8" w:rsidRPr="00B30D6A" w:rsidRDefault="00D616E8" w:rsidP="00D616E8">
            <w:pPr>
              <w:pStyle w:val="Paragraphedeliste"/>
              <w:spacing w:after="160" w:line="276" w:lineRule="auto"/>
              <w:ind w:left="360"/>
              <w:jc w:val="both"/>
              <w:rPr>
                <w:rFonts w:ascii="Verdana" w:hAnsi="Verdana" w:cs="Arial"/>
              </w:rPr>
            </w:pPr>
            <w:r w:rsidRPr="00B30D6A">
              <w:rPr>
                <w:rFonts w:ascii="Verdana" w:hAnsi="Verdana" w:cs="Arial"/>
                <w:u w:val="single"/>
              </w:rPr>
              <w:t>La direction</w:t>
            </w:r>
            <w:r w:rsidRPr="00B30D6A">
              <w:rPr>
                <w:rFonts w:ascii="Verdana" w:hAnsi="Verdana" w:cs="Arial"/>
              </w:rPr>
              <w:t> :</w:t>
            </w:r>
          </w:p>
          <w:p w14:paraId="2E1CDB30" w14:textId="26DD3829" w:rsidR="00D616E8" w:rsidRPr="00B30D6A" w:rsidRDefault="00D616E8" w:rsidP="00DF5A75">
            <w:pPr>
              <w:pStyle w:val="Paragraphedeliste"/>
              <w:numPr>
                <w:ilvl w:val="0"/>
                <w:numId w:val="2"/>
              </w:numPr>
              <w:spacing w:after="160" w:line="276" w:lineRule="auto"/>
              <w:jc w:val="both"/>
              <w:rPr>
                <w:rFonts w:ascii="Verdana" w:hAnsi="Verdana" w:cs="Arial"/>
                <w:b w:val="0"/>
              </w:rPr>
            </w:pPr>
            <w:r w:rsidRPr="00B30D6A">
              <w:rPr>
                <w:rFonts w:ascii="Verdana" w:hAnsi="Verdana" w:cs="Arial"/>
                <w:b w:val="0"/>
              </w:rPr>
              <w:t xml:space="preserve">Établir un comité </w:t>
            </w:r>
            <w:r w:rsidR="00E9106B" w:rsidRPr="00B30D6A">
              <w:rPr>
                <w:rFonts w:ascii="Verdana" w:hAnsi="Verdana" w:cs="Arial"/>
                <w:b w:val="0"/>
              </w:rPr>
              <w:t xml:space="preserve">de </w:t>
            </w:r>
            <w:r w:rsidR="001D16FC" w:rsidRPr="00B30D6A">
              <w:rPr>
                <w:rFonts w:ascii="Verdana" w:hAnsi="Verdana" w:cs="Arial"/>
                <w:b w:val="0"/>
              </w:rPr>
              <w:t xml:space="preserve">Climat </w:t>
            </w:r>
            <w:r w:rsidR="00EF3295" w:rsidRPr="00B30D6A">
              <w:rPr>
                <w:rFonts w:ascii="Verdana" w:hAnsi="Verdana" w:cs="Arial"/>
                <w:b w:val="0"/>
              </w:rPr>
              <w:t xml:space="preserve">Scolaire : </w:t>
            </w:r>
          </w:p>
          <w:p w14:paraId="2411908A" w14:textId="77777777" w:rsidR="00D616E8" w:rsidRPr="001700AC" w:rsidRDefault="00D616E8" w:rsidP="00D616E8">
            <w:pPr>
              <w:pStyle w:val="Paragraphedeliste"/>
              <w:numPr>
                <w:ilvl w:val="0"/>
                <w:numId w:val="2"/>
              </w:numPr>
              <w:spacing w:after="160" w:line="276" w:lineRule="auto"/>
              <w:jc w:val="both"/>
              <w:rPr>
                <w:rFonts w:ascii="Verdana" w:hAnsi="Verdana" w:cs="Arial"/>
              </w:rPr>
            </w:pPr>
            <w:r w:rsidRPr="001700AC">
              <w:rPr>
                <w:rFonts w:ascii="Verdana" w:hAnsi="Verdana" w:cs="Arial"/>
                <w:b w:val="0"/>
              </w:rPr>
              <w:t>Élaborer, à l’aide du comité, le plan de prévention et d’intervention en matière d’intimidation;</w:t>
            </w:r>
          </w:p>
          <w:p w14:paraId="50E2B847" w14:textId="77777777" w:rsidR="00D616E8" w:rsidRPr="001700AC" w:rsidRDefault="00D616E8" w:rsidP="00D616E8">
            <w:pPr>
              <w:pStyle w:val="Paragraphedeliste"/>
              <w:numPr>
                <w:ilvl w:val="0"/>
                <w:numId w:val="2"/>
              </w:numPr>
              <w:spacing w:after="160" w:line="276" w:lineRule="auto"/>
              <w:jc w:val="both"/>
              <w:rPr>
                <w:rFonts w:ascii="Verdana" w:hAnsi="Verdana" w:cs="Arial"/>
              </w:rPr>
            </w:pPr>
            <w:r w:rsidRPr="001700AC">
              <w:rPr>
                <w:rFonts w:ascii="Verdana" w:hAnsi="Verdana" w:cs="Arial"/>
                <w:b w:val="0"/>
              </w:rPr>
              <w:t>Partager le PPIMI avec l’ensemble du personnel;</w:t>
            </w:r>
          </w:p>
          <w:p w14:paraId="24C453D6" w14:textId="77777777" w:rsidR="00D616E8" w:rsidRPr="001700AC" w:rsidRDefault="00D616E8" w:rsidP="00D616E8">
            <w:pPr>
              <w:pStyle w:val="Paragraphedeliste"/>
              <w:numPr>
                <w:ilvl w:val="0"/>
                <w:numId w:val="2"/>
              </w:numPr>
              <w:spacing w:after="160" w:line="276" w:lineRule="auto"/>
              <w:jc w:val="both"/>
              <w:rPr>
                <w:rFonts w:ascii="Verdana" w:hAnsi="Verdana" w:cs="Arial"/>
              </w:rPr>
            </w:pPr>
            <w:r w:rsidRPr="001700AC">
              <w:rPr>
                <w:rFonts w:ascii="Verdana" w:hAnsi="Verdana" w:cs="Arial"/>
                <w:b w:val="0"/>
              </w:rPr>
              <w:t>Informer les parents du PPIMI lors de la rencontre du conseil d’école;</w:t>
            </w:r>
          </w:p>
          <w:p w14:paraId="1AD0FCA1" w14:textId="77777777" w:rsidR="00D616E8" w:rsidRPr="001700AC" w:rsidRDefault="00D616E8" w:rsidP="00D616E8">
            <w:pPr>
              <w:pStyle w:val="Paragraphedeliste"/>
              <w:numPr>
                <w:ilvl w:val="0"/>
                <w:numId w:val="2"/>
              </w:numPr>
              <w:spacing w:after="160" w:line="276" w:lineRule="auto"/>
              <w:jc w:val="both"/>
              <w:rPr>
                <w:rFonts w:ascii="Verdana" w:hAnsi="Verdana" w:cs="Arial"/>
              </w:rPr>
            </w:pPr>
            <w:r w:rsidRPr="001700AC">
              <w:rPr>
                <w:rFonts w:ascii="Verdana" w:hAnsi="Verdana" w:cs="Arial"/>
                <w:b w:val="0"/>
              </w:rPr>
              <w:lastRenderedPageBreak/>
              <w:t>Partager le PPIMI sur le site Internet de l’école;</w:t>
            </w:r>
          </w:p>
          <w:p w14:paraId="5E7875B1" w14:textId="77777777" w:rsidR="00D616E8" w:rsidRPr="001700AC" w:rsidRDefault="00D616E8" w:rsidP="00D616E8">
            <w:pPr>
              <w:pStyle w:val="Paragraphedeliste"/>
              <w:numPr>
                <w:ilvl w:val="0"/>
                <w:numId w:val="2"/>
              </w:numPr>
              <w:spacing w:after="160" w:line="276" w:lineRule="auto"/>
              <w:jc w:val="both"/>
              <w:rPr>
                <w:rFonts w:ascii="Verdana" w:hAnsi="Verdana" w:cs="Arial"/>
                <w:b w:val="0"/>
              </w:rPr>
            </w:pPr>
            <w:r w:rsidRPr="001700AC">
              <w:rPr>
                <w:rFonts w:ascii="Verdana" w:hAnsi="Verdana" w:cs="Arial"/>
                <w:b w:val="0"/>
              </w:rPr>
              <w:t>Assurer la mise en application du PPIMI dans son école;</w:t>
            </w:r>
          </w:p>
          <w:p w14:paraId="4E47F2E6" w14:textId="77777777" w:rsidR="00D616E8" w:rsidRPr="001700AC" w:rsidRDefault="00D616E8" w:rsidP="00D616E8">
            <w:pPr>
              <w:pStyle w:val="Paragraphedeliste"/>
              <w:numPr>
                <w:ilvl w:val="0"/>
                <w:numId w:val="2"/>
              </w:numPr>
              <w:spacing w:after="160" w:line="276" w:lineRule="auto"/>
              <w:jc w:val="both"/>
              <w:rPr>
                <w:rFonts w:ascii="Verdana" w:hAnsi="Verdana" w:cs="Arial"/>
              </w:rPr>
            </w:pPr>
            <w:r w:rsidRPr="001700AC">
              <w:rPr>
                <w:rFonts w:ascii="Verdana" w:hAnsi="Verdana" w:cs="Arial"/>
                <w:b w:val="0"/>
              </w:rPr>
              <w:t>Suivre le protocole en cas d’intimidation ou la violence en milieu scolaire;</w:t>
            </w:r>
          </w:p>
          <w:p w14:paraId="393E351A" w14:textId="77777777" w:rsidR="00D616E8" w:rsidRPr="001700AC" w:rsidRDefault="00D616E8" w:rsidP="00D616E8">
            <w:pPr>
              <w:pStyle w:val="Paragraphedeliste"/>
              <w:numPr>
                <w:ilvl w:val="0"/>
                <w:numId w:val="2"/>
              </w:numPr>
              <w:spacing w:after="160" w:line="276" w:lineRule="auto"/>
              <w:jc w:val="both"/>
              <w:rPr>
                <w:rFonts w:ascii="Verdana" w:hAnsi="Verdana" w:cs="Arial"/>
              </w:rPr>
            </w:pPr>
            <w:r w:rsidRPr="001700AC">
              <w:rPr>
                <w:rFonts w:ascii="Verdana" w:hAnsi="Verdana" w:cs="Arial"/>
                <w:b w:val="0"/>
              </w:rPr>
              <w:t>Faire enquête sur les signalements en cas d’intimidation;</w:t>
            </w:r>
          </w:p>
          <w:p w14:paraId="2287EE3B" w14:textId="77777777" w:rsidR="00D616E8" w:rsidRPr="001700AC" w:rsidRDefault="00D616E8" w:rsidP="00D616E8">
            <w:pPr>
              <w:pStyle w:val="Paragraphedeliste"/>
              <w:numPr>
                <w:ilvl w:val="0"/>
                <w:numId w:val="2"/>
              </w:numPr>
              <w:spacing w:after="160" w:line="276" w:lineRule="auto"/>
              <w:jc w:val="both"/>
              <w:rPr>
                <w:rFonts w:ascii="Verdana" w:hAnsi="Verdana" w:cs="Arial"/>
              </w:rPr>
            </w:pPr>
            <w:r w:rsidRPr="001700AC">
              <w:rPr>
                <w:rFonts w:ascii="Verdana" w:hAnsi="Verdana" w:cs="Arial"/>
                <w:b w:val="0"/>
              </w:rPr>
              <w:t>Suivre toutes les étapes d’interventions lors d’un incident de violence ou d’acte d’intimidation;</w:t>
            </w:r>
          </w:p>
          <w:p w14:paraId="53CB015C" w14:textId="77777777" w:rsidR="00D616E8" w:rsidRPr="001700AC" w:rsidRDefault="00D616E8" w:rsidP="00D616E8">
            <w:pPr>
              <w:pStyle w:val="Paragraphedeliste"/>
              <w:numPr>
                <w:ilvl w:val="0"/>
                <w:numId w:val="2"/>
              </w:numPr>
              <w:spacing w:after="160" w:line="259" w:lineRule="auto"/>
              <w:rPr>
                <w:rFonts w:ascii="Verdana" w:hAnsi="Verdana" w:cs="Arial"/>
                <w:b w:val="0"/>
              </w:rPr>
            </w:pPr>
            <w:r w:rsidRPr="001700AC">
              <w:rPr>
                <w:rFonts w:ascii="Verdana" w:hAnsi="Verdana" w:cs="Arial"/>
                <w:b w:val="0"/>
              </w:rPr>
              <w:t>Veiller à la sécurité des milieux d’apprentissage des élèves;</w:t>
            </w:r>
          </w:p>
          <w:p w14:paraId="2DFFFB8B" w14:textId="77777777" w:rsidR="00D616E8" w:rsidRPr="001700AC" w:rsidRDefault="00D616E8" w:rsidP="00D616E8">
            <w:pPr>
              <w:pStyle w:val="Paragraphedeliste"/>
              <w:numPr>
                <w:ilvl w:val="0"/>
                <w:numId w:val="2"/>
              </w:numPr>
              <w:spacing w:after="160" w:line="259" w:lineRule="auto"/>
              <w:rPr>
                <w:rFonts w:ascii="Verdana" w:hAnsi="Verdana" w:cs="Arial"/>
                <w:b w:val="0"/>
              </w:rPr>
            </w:pPr>
            <w:r w:rsidRPr="001700AC">
              <w:rPr>
                <w:rFonts w:ascii="Verdana" w:hAnsi="Verdana" w:cs="Arial"/>
                <w:b w:val="0"/>
              </w:rPr>
              <w:t>Si un incident répond à plusieurs critères, plusieurs procédures de signalement s’appliquent. Assurer les signalements multiples nécessaires;</w:t>
            </w:r>
          </w:p>
          <w:p w14:paraId="5061C429" w14:textId="77777777" w:rsidR="00D616E8" w:rsidRPr="001700AC" w:rsidRDefault="00D616E8" w:rsidP="00D616E8">
            <w:pPr>
              <w:pStyle w:val="Paragraphedeliste"/>
              <w:numPr>
                <w:ilvl w:val="0"/>
                <w:numId w:val="2"/>
              </w:numPr>
              <w:spacing w:after="160" w:line="276" w:lineRule="auto"/>
              <w:jc w:val="both"/>
              <w:rPr>
                <w:rFonts w:ascii="Verdana" w:hAnsi="Verdana" w:cs="Arial"/>
                <w:b w:val="0"/>
              </w:rPr>
            </w:pPr>
            <w:r w:rsidRPr="001700AC">
              <w:rPr>
                <w:rFonts w:ascii="Verdana" w:hAnsi="Verdana" w:cs="Arial"/>
                <w:b w:val="0"/>
              </w:rPr>
              <w:t>Assurer les suivis;</w:t>
            </w:r>
          </w:p>
          <w:p w14:paraId="51AF295E" w14:textId="77777777" w:rsidR="00D616E8" w:rsidRPr="001700AC" w:rsidRDefault="00D616E8" w:rsidP="00D616E8">
            <w:pPr>
              <w:pStyle w:val="Paragraphedeliste"/>
              <w:numPr>
                <w:ilvl w:val="0"/>
                <w:numId w:val="2"/>
              </w:numPr>
              <w:spacing w:after="160" w:line="276" w:lineRule="auto"/>
              <w:jc w:val="both"/>
              <w:rPr>
                <w:rFonts w:ascii="Verdana" w:hAnsi="Verdana" w:cs="Arial"/>
                <w:b w:val="0"/>
              </w:rPr>
            </w:pPr>
            <w:r w:rsidRPr="001700AC">
              <w:rPr>
                <w:rFonts w:ascii="Verdana" w:hAnsi="Verdana" w:cs="Arial"/>
                <w:b w:val="0"/>
              </w:rPr>
              <w:t>Examiner et analyser les données sur le climat scolaire;</w:t>
            </w:r>
          </w:p>
          <w:p w14:paraId="644F6C47" w14:textId="77777777" w:rsidR="00C8256C" w:rsidRPr="001700AC" w:rsidRDefault="00D616E8" w:rsidP="00D616E8">
            <w:pPr>
              <w:pStyle w:val="Paragraphedeliste"/>
              <w:ind w:left="360"/>
              <w:rPr>
                <w:rFonts w:ascii="Verdana" w:hAnsi="Verdana" w:cs="Arial"/>
                <w:bCs w:val="0"/>
              </w:rPr>
            </w:pPr>
            <w:r w:rsidRPr="001700AC">
              <w:rPr>
                <w:rFonts w:ascii="Verdana" w:hAnsi="Verdana" w:cs="Arial"/>
                <w:b w:val="0"/>
              </w:rPr>
              <w:t>Rendre disponible les programmes et le soutien pour les élèves qui ont subi des actes d’intimidation, pour les témoins des actes d’intimidation et pour les élèves qui ont commis les actes d’intimidation</w:t>
            </w:r>
          </w:p>
          <w:p w14:paraId="411E7004" w14:textId="6AD40EFA" w:rsidR="10A6A6AE" w:rsidRPr="001700AC" w:rsidRDefault="10A6A6AE" w:rsidP="00D616E8">
            <w:pPr>
              <w:pStyle w:val="Paragraphedeliste"/>
              <w:ind w:left="360"/>
              <w:rPr>
                <w:rFonts w:ascii="Verdana" w:hAnsi="Verdana" w:cs="Arial"/>
              </w:rPr>
            </w:pPr>
            <w:r w:rsidRPr="001700AC">
              <w:rPr>
                <w:rFonts w:ascii="Verdana" w:hAnsi="Verdana" w:cs="Arial"/>
                <w:u w:val="single"/>
              </w:rPr>
              <w:t>Les membres du personnel</w:t>
            </w:r>
            <w:r w:rsidRPr="001700AC">
              <w:rPr>
                <w:rFonts w:ascii="Verdana" w:hAnsi="Verdana" w:cs="Arial"/>
              </w:rPr>
              <w:t> :</w:t>
            </w:r>
          </w:p>
          <w:p w14:paraId="2D84D288" w14:textId="77777777" w:rsidR="002A0529" w:rsidRPr="001700AC" w:rsidRDefault="002A0529" w:rsidP="002A0529">
            <w:pPr>
              <w:pStyle w:val="Paragraphedeliste"/>
              <w:spacing w:after="160" w:line="276" w:lineRule="auto"/>
              <w:ind w:left="360"/>
              <w:jc w:val="both"/>
              <w:rPr>
                <w:rFonts w:ascii="Verdana" w:hAnsi="Verdana" w:cs="Arial"/>
              </w:rPr>
            </w:pPr>
          </w:p>
          <w:p w14:paraId="51619DED" w14:textId="77777777" w:rsidR="10A6A6AE" w:rsidRPr="001700AC" w:rsidRDefault="10A6A6AE" w:rsidP="003C152A">
            <w:pPr>
              <w:pStyle w:val="Paragraphedeliste"/>
              <w:spacing w:line="276" w:lineRule="auto"/>
              <w:ind w:left="360"/>
              <w:jc w:val="both"/>
              <w:rPr>
                <w:rFonts w:ascii="Verdana" w:hAnsi="Verdana" w:cs="Arial"/>
                <w:i/>
                <w:iCs/>
              </w:rPr>
            </w:pPr>
            <w:r w:rsidRPr="001700AC">
              <w:rPr>
                <w:rFonts w:ascii="Verdana" w:hAnsi="Verdana" w:cs="Arial"/>
                <w:i/>
                <w:iCs/>
              </w:rPr>
              <w:t>Réactions possibles en cas d’intimidation :</w:t>
            </w:r>
          </w:p>
          <w:p w14:paraId="6A96ECF2" w14:textId="77777777" w:rsidR="0C3B8FA9" w:rsidRPr="001700AC" w:rsidRDefault="0C3B8FA9" w:rsidP="002C3985">
            <w:pPr>
              <w:pStyle w:val="Paragraphedeliste"/>
              <w:spacing w:after="160" w:line="276" w:lineRule="auto"/>
              <w:ind w:left="360"/>
              <w:jc w:val="both"/>
              <w:rPr>
                <w:rFonts w:ascii="Verdana" w:hAnsi="Verdana" w:cs="Arial"/>
                <w:b w:val="0"/>
                <w:bCs w:val="0"/>
              </w:rPr>
            </w:pPr>
          </w:p>
          <w:p w14:paraId="45ED59E1" w14:textId="13B23243" w:rsidR="10A6A6AE" w:rsidRPr="001700AC" w:rsidRDefault="10A6A6AE" w:rsidP="003C152A">
            <w:pPr>
              <w:pStyle w:val="Paragraphedeliste"/>
              <w:spacing w:after="160" w:line="276" w:lineRule="auto"/>
              <w:ind w:left="360"/>
              <w:rPr>
                <w:rFonts w:ascii="Verdana" w:hAnsi="Verdana" w:cs="Arial"/>
                <w:b w:val="0"/>
                <w:bCs w:val="0"/>
              </w:rPr>
            </w:pPr>
            <w:r w:rsidRPr="001700AC">
              <w:rPr>
                <w:rFonts w:ascii="Verdana" w:hAnsi="Verdana" w:cs="Arial"/>
                <w:u w:val="single"/>
              </w:rPr>
              <w:t>Les élèves</w:t>
            </w:r>
            <w:r w:rsidRPr="001700AC">
              <w:rPr>
                <w:rFonts w:ascii="Verdana" w:hAnsi="Verdana" w:cs="Arial"/>
              </w:rPr>
              <w:t> :</w:t>
            </w:r>
          </w:p>
          <w:p w14:paraId="35FF8FD9" w14:textId="77777777" w:rsidR="0C3B8FA9" w:rsidRPr="001700AC" w:rsidRDefault="0C3B8FA9" w:rsidP="002C3985">
            <w:pPr>
              <w:pStyle w:val="Paragraphedeliste"/>
              <w:spacing w:line="276" w:lineRule="auto"/>
              <w:ind w:left="360"/>
              <w:jc w:val="both"/>
              <w:rPr>
                <w:rFonts w:ascii="Verdana" w:hAnsi="Verdana"/>
                <w:b w:val="0"/>
                <w:bCs w:val="0"/>
              </w:rPr>
            </w:pPr>
          </w:p>
          <w:p w14:paraId="3DFE37C9" w14:textId="77777777" w:rsidR="10A6A6AE" w:rsidRPr="001700AC" w:rsidRDefault="10A6A6AE" w:rsidP="003C152A">
            <w:pPr>
              <w:pStyle w:val="Paragraphedeliste"/>
              <w:spacing w:line="276" w:lineRule="auto"/>
              <w:ind w:left="360"/>
              <w:jc w:val="both"/>
              <w:rPr>
                <w:rFonts w:ascii="Verdana" w:hAnsi="Verdana" w:cs="Arial"/>
                <w:i/>
                <w:iCs/>
              </w:rPr>
            </w:pPr>
            <w:r w:rsidRPr="001700AC">
              <w:rPr>
                <w:rFonts w:ascii="Verdana" w:hAnsi="Verdana" w:cs="Arial"/>
                <w:i/>
                <w:iCs/>
              </w:rPr>
              <w:t>Réactions possibles en cas d’intimidation :</w:t>
            </w:r>
          </w:p>
          <w:p w14:paraId="6CA117B7" w14:textId="77777777" w:rsidR="00CD4EE9" w:rsidRPr="001700AC" w:rsidRDefault="00CD4EE9" w:rsidP="00211104">
            <w:pPr>
              <w:spacing w:line="276" w:lineRule="auto"/>
              <w:jc w:val="both"/>
              <w:rPr>
                <w:rFonts w:ascii="Verdana" w:hAnsi="Verdana" w:cs="Arial"/>
              </w:rPr>
            </w:pPr>
          </w:p>
          <w:p w14:paraId="41E2DE6B" w14:textId="1D04FE81" w:rsidR="10A6A6AE" w:rsidRPr="001700AC" w:rsidRDefault="10A6A6AE" w:rsidP="003C152A">
            <w:pPr>
              <w:pStyle w:val="Paragraphedeliste"/>
              <w:spacing w:after="160" w:line="276" w:lineRule="auto"/>
              <w:ind w:left="360"/>
              <w:rPr>
                <w:rFonts w:ascii="Verdana" w:hAnsi="Verdana" w:cs="Arial"/>
                <w:b w:val="0"/>
                <w:bCs w:val="0"/>
              </w:rPr>
            </w:pPr>
            <w:r w:rsidRPr="001700AC">
              <w:rPr>
                <w:rFonts w:ascii="Verdana" w:hAnsi="Verdana" w:cs="Arial"/>
                <w:u w:val="single"/>
              </w:rPr>
              <w:t>Les parents, tuteurs, tutrices</w:t>
            </w:r>
            <w:r w:rsidRPr="001700AC">
              <w:rPr>
                <w:rFonts w:ascii="Verdana" w:hAnsi="Verdana" w:cs="Arial"/>
              </w:rPr>
              <w:t> :</w:t>
            </w:r>
          </w:p>
          <w:p w14:paraId="7C28F5DF" w14:textId="77777777" w:rsidR="00E0169F" w:rsidRPr="001700AC" w:rsidRDefault="00E0169F" w:rsidP="00211104">
            <w:pPr>
              <w:rPr>
                <w:rFonts w:ascii="Verdana" w:hAnsi="Verdana" w:cs="Arial"/>
              </w:rPr>
            </w:pPr>
          </w:p>
          <w:p w14:paraId="7AEF6D78" w14:textId="1222651E" w:rsidR="0C3B8FA9" w:rsidRPr="001700AC" w:rsidRDefault="0C3B8FA9" w:rsidP="00A56C52">
            <w:pPr>
              <w:pStyle w:val="Paragraphedeliste"/>
              <w:ind w:left="360"/>
              <w:jc w:val="both"/>
              <w:rPr>
                <w:rFonts w:ascii="Verdana" w:hAnsi="Verdana" w:cs="Arial"/>
              </w:rPr>
            </w:pPr>
          </w:p>
          <w:p w14:paraId="268E42BA" w14:textId="1859892D" w:rsidR="10A6A6AE" w:rsidRPr="001700AC" w:rsidRDefault="10A6A6AE" w:rsidP="003C152A">
            <w:pPr>
              <w:pStyle w:val="Paragraphedeliste"/>
              <w:spacing w:after="160" w:line="276" w:lineRule="auto"/>
              <w:ind w:left="360"/>
              <w:jc w:val="both"/>
              <w:rPr>
                <w:rFonts w:ascii="Verdana" w:hAnsi="Verdana" w:cs="Arial"/>
              </w:rPr>
            </w:pPr>
            <w:r w:rsidRPr="001700AC">
              <w:rPr>
                <w:rFonts w:ascii="Verdana" w:hAnsi="Verdana" w:cs="Arial"/>
                <w:u w:val="single"/>
              </w:rPr>
              <w:t>La direction</w:t>
            </w:r>
            <w:r w:rsidRPr="001700AC">
              <w:rPr>
                <w:rFonts w:ascii="Verdana" w:hAnsi="Verdana" w:cs="Arial"/>
              </w:rPr>
              <w:t> :</w:t>
            </w:r>
          </w:p>
          <w:p w14:paraId="0C061B25" w14:textId="5BF75AD0" w:rsidR="0C3B8FA9" w:rsidRPr="001700AC" w:rsidRDefault="0C3B8FA9" w:rsidP="00211104">
            <w:pPr>
              <w:spacing w:line="276" w:lineRule="auto"/>
              <w:jc w:val="both"/>
              <w:rPr>
                <w:rFonts w:ascii="Verdana" w:hAnsi="Verdana" w:cs="Arial"/>
              </w:rPr>
            </w:pPr>
          </w:p>
        </w:tc>
      </w:tr>
    </w:tbl>
    <w:p w14:paraId="098578D3" w14:textId="77777777" w:rsidR="00A16AF6" w:rsidRPr="001700AC" w:rsidRDefault="00A16AF6" w:rsidP="00B50B3E">
      <w:pPr>
        <w:autoSpaceDE w:val="0"/>
        <w:autoSpaceDN w:val="0"/>
        <w:adjustRightInd w:val="0"/>
        <w:spacing w:after="0" w:line="240" w:lineRule="auto"/>
        <w:rPr>
          <w:rFonts w:ascii="Verdana" w:hAnsi="Verdana" w:cs="GillSans"/>
          <w:color w:val="000000"/>
        </w:rPr>
      </w:pPr>
    </w:p>
    <w:p w14:paraId="2E63F3B9" w14:textId="78A49670" w:rsidR="008A09C8" w:rsidRPr="001700AC" w:rsidRDefault="008A09C8" w:rsidP="00211104">
      <w:pPr>
        <w:rPr>
          <w:rFonts w:ascii="Verdana" w:hAnsi="Verdana" w:cs="Arial"/>
          <w:b/>
          <w:bCs/>
        </w:rPr>
      </w:pPr>
    </w:p>
    <w:p w14:paraId="4482438F" w14:textId="77777777" w:rsidR="006E1E4F" w:rsidRPr="001700AC" w:rsidRDefault="006E1E4F" w:rsidP="00211104">
      <w:pPr>
        <w:rPr>
          <w:rFonts w:ascii="Verdana" w:hAnsi="Verdana" w:cs="Arial"/>
          <w:b/>
          <w:bCs/>
        </w:rPr>
      </w:pPr>
    </w:p>
    <w:p w14:paraId="7FCF7E16" w14:textId="77777777" w:rsidR="006E1E4F" w:rsidRPr="001700AC" w:rsidRDefault="006E1E4F" w:rsidP="00211104">
      <w:pPr>
        <w:rPr>
          <w:rFonts w:ascii="Verdana" w:hAnsi="Verdana" w:cs="Arial"/>
          <w:b/>
          <w:bCs/>
        </w:rPr>
      </w:pPr>
    </w:p>
    <w:p w14:paraId="7472E1E3" w14:textId="76F86A5C" w:rsidR="52C6A8CD" w:rsidRPr="001700AC" w:rsidRDefault="52C6A8CD" w:rsidP="52C6A8CD">
      <w:pPr>
        <w:rPr>
          <w:rFonts w:ascii="Verdana" w:hAnsi="Verdana" w:cs="Arial"/>
          <w:b/>
          <w:bCs/>
          <w:color w:val="0070C0"/>
        </w:rPr>
      </w:pPr>
    </w:p>
    <w:p w14:paraId="3F59A0A7" w14:textId="1463E308" w:rsidR="006E1E4F" w:rsidRPr="001700AC" w:rsidRDefault="006E1E4F" w:rsidP="00211104">
      <w:pPr>
        <w:rPr>
          <w:rFonts w:ascii="Verdana" w:hAnsi="Verdana" w:cs="Arial"/>
          <w:b/>
          <w:bCs/>
          <w:color w:val="0070C0"/>
        </w:rPr>
      </w:pPr>
      <w:r w:rsidRPr="001700AC">
        <w:rPr>
          <w:rFonts w:ascii="Verdana" w:hAnsi="Verdana" w:cs="Arial"/>
          <w:b/>
          <w:bCs/>
          <w:color w:val="0070C0"/>
        </w:rPr>
        <w:t>Suggestions de stratégies et de ressources :</w:t>
      </w:r>
    </w:p>
    <w:p w14:paraId="1D788877" w14:textId="1C541255" w:rsidR="006E1E4F" w:rsidRPr="001700AC" w:rsidRDefault="00857824" w:rsidP="00211104">
      <w:pPr>
        <w:rPr>
          <w:rFonts w:ascii="Verdana" w:hAnsi="Verdana" w:cs="Arial"/>
          <w:b/>
          <w:bCs/>
        </w:rPr>
      </w:pPr>
      <w:r w:rsidRPr="001700AC">
        <w:rPr>
          <w:rFonts w:ascii="Verdana" w:hAnsi="Verdana" w:cs="Arial"/>
          <w:b/>
          <w:bCs/>
        </w:rPr>
        <w:lastRenderedPageBreak/>
        <w:t>Stratégies en matière d’éducation, de sensibilisation et de communication :</w:t>
      </w:r>
    </w:p>
    <w:p w14:paraId="20A269BE" w14:textId="5B92DA4D" w:rsidR="00FB1D59" w:rsidRPr="001700AC" w:rsidRDefault="00FB1D59" w:rsidP="001076C6">
      <w:pPr>
        <w:pStyle w:val="Paragraphedeliste"/>
        <w:numPr>
          <w:ilvl w:val="0"/>
          <w:numId w:val="10"/>
        </w:numPr>
        <w:rPr>
          <w:rFonts w:ascii="Verdana" w:hAnsi="Verdana" w:cs="Arial"/>
        </w:rPr>
      </w:pPr>
      <w:r w:rsidRPr="001700AC">
        <w:rPr>
          <w:rFonts w:ascii="Verdana" w:hAnsi="Verdana" w:cs="Arial"/>
        </w:rPr>
        <w:t>Formation</w:t>
      </w:r>
      <w:r w:rsidR="00491188" w:rsidRPr="001700AC">
        <w:rPr>
          <w:rFonts w:ascii="Verdana" w:hAnsi="Verdana" w:cs="Arial"/>
        </w:rPr>
        <w:t>, modélisation</w:t>
      </w:r>
      <w:r w:rsidRPr="001700AC">
        <w:rPr>
          <w:rFonts w:ascii="Verdana" w:hAnsi="Verdana" w:cs="Arial"/>
        </w:rPr>
        <w:t xml:space="preserve"> du personnel sur les </w:t>
      </w:r>
      <w:r w:rsidR="00A82D42" w:rsidRPr="001700AC">
        <w:rPr>
          <w:rFonts w:ascii="Verdana" w:hAnsi="Verdana" w:cs="Arial"/>
        </w:rPr>
        <w:t>pratiques réparatrices et le</w:t>
      </w:r>
      <w:r w:rsidR="00482307" w:rsidRPr="001700AC">
        <w:rPr>
          <w:rFonts w:ascii="Verdana" w:hAnsi="Verdana" w:cs="Arial"/>
        </w:rPr>
        <w:t xml:space="preserve"> s</w:t>
      </w:r>
      <w:r w:rsidRPr="001700AC">
        <w:rPr>
          <w:rFonts w:ascii="Verdana" w:hAnsi="Verdana" w:cs="Arial"/>
        </w:rPr>
        <w:t>outien au comportement positif</w:t>
      </w:r>
    </w:p>
    <w:p w14:paraId="3BF2D979" w14:textId="331196BE" w:rsidR="00725889" w:rsidRPr="001700AC" w:rsidRDefault="00725889" w:rsidP="00725889">
      <w:pPr>
        <w:rPr>
          <w:rFonts w:ascii="Verdana" w:hAnsi="Verdana" w:cs="Arial"/>
          <w:b/>
          <w:bCs/>
        </w:rPr>
      </w:pPr>
      <w:r w:rsidRPr="001700AC">
        <w:rPr>
          <w:rFonts w:ascii="Verdana" w:hAnsi="Verdana" w:cs="Arial"/>
          <w:b/>
          <w:bCs/>
        </w:rPr>
        <w:t>Communication des politiques et des stratégies sur la prévention et l’intervention de l’intimidation aux élèves de l’école :  </w:t>
      </w:r>
    </w:p>
    <w:p w14:paraId="6E8DBB97" w14:textId="77777777" w:rsidR="00725889" w:rsidRPr="001700AC" w:rsidRDefault="00725889" w:rsidP="00725889">
      <w:pPr>
        <w:rPr>
          <w:rFonts w:ascii="Verdana" w:hAnsi="Verdana" w:cs="Arial"/>
          <w:b/>
          <w:bCs/>
        </w:rPr>
      </w:pPr>
      <w:r w:rsidRPr="001700AC">
        <w:rPr>
          <w:rFonts w:ascii="Verdana" w:hAnsi="Verdana" w:cs="Arial"/>
        </w:rPr>
        <w:t>Présentation aux élèves de l’école pour expliquer la politique de l’école en matière d’intimidation lors d’un rassemblement pour :</w:t>
      </w:r>
      <w:r w:rsidRPr="001700AC">
        <w:rPr>
          <w:rFonts w:ascii="Verdana" w:hAnsi="Verdana" w:cs="Arial"/>
          <w:b/>
          <w:bCs/>
        </w:rPr>
        <w:t> </w:t>
      </w:r>
    </w:p>
    <w:p w14:paraId="4E627861" w14:textId="77777777" w:rsidR="00725889" w:rsidRPr="001700AC" w:rsidRDefault="00725889" w:rsidP="001076C6">
      <w:pPr>
        <w:numPr>
          <w:ilvl w:val="0"/>
          <w:numId w:val="11"/>
        </w:numPr>
        <w:rPr>
          <w:rFonts w:ascii="Verdana" w:hAnsi="Verdana" w:cs="Arial"/>
          <w:b/>
          <w:bCs/>
        </w:rPr>
      </w:pPr>
      <w:r w:rsidRPr="001700AC">
        <w:rPr>
          <w:rFonts w:ascii="Verdana" w:hAnsi="Verdana" w:cs="Arial"/>
        </w:rPr>
        <w:t>Expliquer l’intimidation;</w:t>
      </w:r>
      <w:r w:rsidRPr="001700AC">
        <w:rPr>
          <w:rFonts w:ascii="Verdana" w:hAnsi="Verdana" w:cs="Arial"/>
          <w:b/>
          <w:bCs/>
        </w:rPr>
        <w:t> </w:t>
      </w:r>
    </w:p>
    <w:p w14:paraId="32B10A10" w14:textId="77777777" w:rsidR="00725889" w:rsidRPr="001700AC" w:rsidRDefault="00725889" w:rsidP="001076C6">
      <w:pPr>
        <w:numPr>
          <w:ilvl w:val="0"/>
          <w:numId w:val="12"/>
        </w:numPr>
        <w:rPr>
          <w:rFonts w:ascii="Verdana" w:hAnsi="Verdana" w:cs="Arial"/>
          <w:b/>
          <w:bCs/>
        </w:rPr>
      </w:pPr>
      <w:r w:rsidRPr="001700AC">
        <w:rPr>
          <w:rFonts w:ascii="Verdana" w:hAnsi="Verdana" w:cs="Arial"/>
        </w:rPr>
        <w:t>Expliquer la différence entre l’intimidation et un conflit/chicane;</w:t>
      </w:r>
      <w:r w:rsidRPr="001700AC">
        <w:rPr>
          <w:rFonts w:ascii="Verdana" w:hAnsi="Verdana" w:cs="Arial"/>
          <w:b/>
          <w:bCs/>
        </w:rPr>
        <w:t> </w:t>
      </w:r>
    </w:p>
    <w:p w14:paraId="4CDBE612" w14:textId="77777777" w:rsidR="00725889" w:rsidRPr="001700AC" w:rsidRDefault="00725889" w:rsidP="001076C6">
      <w:pPr>
        <w:numPr>
          <w:ilvl w:val="0"/>
          <w:numId w:val="13"/>
        </w:numPr>
        <w:rPr>
          <w:rFonts w:ascii="Verdana" w:hAnsi="Verdana" w:cs="Arial"/>
          <w:b/>
          <w:bCs/>
        </w:rPr>
      </w:pPr>
      <w:r w:rsidRPr="001700AC">
        <w:rPr>
          <w:rFonts w:ascii="Verdana" w:hAnsi="Verdana" w:cs="Arial"/>
        </w:rPr>
        <w:t>Expliquer les différentes formes d’intimidation;</w:t>
      </w:r>
      <w:r w:rsidRPr="001700AC">
        <w:rPr>
          <w:rFonts w:ascii="Verdana" w:hAnsi="Verdana" w:cs="Arial"/>
          <w:b/>
          <w:bCs/>
        </w:rPr>
        <w:t> </w:t>
      </w:r>
    </w:p>
    <w:p w14:paraId="2B162DB6" w14:textId="77777777" w:rsidR="00725889" w:rsidRPr="001700AC" w:rsidRDefault="00725889" w:rsidP="001076C6">
      <w:pPr>
        <w:numPr>
          <w:ilvl w:val="0"/>
          <w:numId w:val="14"/>
        </w:numPr>
        <w:rPr>
          <w:rFonts w:ascii="Verdana" w:hAnsi="Verdana" w:cs="Arial"/>
          <w:b/>
          <w:bCs/>
        </w:rPr>
      </w:pPr>
      <w:r w:rsidRPr="001700AC">
        <w:rPr>
          <w:rFonts w:ascii="Verdana" w:hAnsi="Verdana" w:cs="Arial"/>
        </w:rPr>
        <w:t>Expliquer le rôle des élèves dans des situations d’intimidation. Adopter les comportements de protection et de coresponsabilité;</w:t>
      </w:r>
      <w:r w:rsidRPr="001700AC">
        <w:rPr>
          <w:rFonts w:ascii="Verdana" w:hAnsi="Verdana" w:cs="Arial"/>
          <w:b/>
          <w:bCs/>
        </w:rPr>
        <w:t> </w:t>
      </w:r>
    </w:p>
    <w:p w14:paraId="10C92E02" w14:textId="31645731" w:rsidR="00124D20" w:rsidRPr="001700AC" w:rsidRDefault="00124D20" w:rsidP="001076C6">
      <w:pPr>
        <w:numPr>
          <w:ilvl w:val="0"/>
          <w:numId w:val="14"/>
        </w:numPr>
        <w:rPr>
          <w:rFonts w:ascii="Verdana" w:hAnsi="Verdana" w:cs="Arial"/>
          <w:b/>
          <w:bCs/>
        </w:rPr>
      </w:pPr>
      <w:r w:rsidRPr="001700AC">
        <w:rPr>
          <w:rFonts w:ascii="Verdana" w:hAnsi="Verdana" w:cs="Arial"/>
          <w:b/>
          <w:bCs/>
        </w:rPr>
        <w:t xml:space="preserve">Voici une ressource à </w:t>
      </w:r>
      <w:r w:rsidR="00241CD3" w:rsidRPr="001700AC">
        <w:rPr>
          <w:rFonts w:ascii="Verdana" w:hAnsi="Verdana" w:cs="Arial"/>
          <w:b/>
          <w:bCs/>
        </w:rPr>
        <w:t xml:space="preserve">adapter à l’école : </w:t>
      </w:r>
      <w:hyperlink r:id="rId42" w:tgtFrame="_blank" w:history="1">
        <w:r w:rsidR="00241CD3" w:rsidRPr="001700AC">
          <w:rPr>
            <w:rStyle w:val="Lienhypertexte"/>
            <w:rFonts w:ascii="Verdana" w:hAnsi="Verdana" w:cs="Arial"/>
            <w:b/>
            <w:bCs/>
          </w:rPr>
          <w:t>la présentation sur l’intimidation</w:t>
        </w:r>
      </w:hyperlink>
    </w:p>
    <w:p w14:paraId="09A4358E" w14:textId="77777777" w:rsidR="00241CD3" w:rsidRPr="001700AC" w:rsidRDefault="00241CD3" w:rsidP="00241CD3">
      <w:pPr>
        <w:rPr>
          <w:rFonts w:ascii="Verdana" w:hAnsi="Verdana" w:cs="Arial"/>
          <w:b/>
          <w:bCs/>
        </w:rPr>
      </w:pPr>
    </w:p>
    <w:p w14:paraId="4104205A" w14:textId="5B5AFD4D" w:rsidR="00D2580F" w:rsidRPr="001700AC" w:rsidRDefault="00D2580F" w:rsidP="00D2580F">
      <w:pPr>
        <w:rPr>
          <w:rFonts w:ascii="Verdana" w:hAnsi="Verdana" w:cs="Arial"/>
          <w:b/>
          <w:bCs/>
        </w:rPr>
      </w:pPr>
      <w:r w:rsidRPr="001700AC">
        <w:rPr>
          <w:rFonts w:ascii="Verdana" w:hAnsi="Verdana" w:cs="Arial"/>
          <w:b/>
          <w:bCs/>
        </w:rPr>
        <w:t>Communication des politiques et des stratégies sur la prévention et l’intervention de l’intimidation au personnel de l’école :  </w:t>
      </w:r>
    </w:p>
    <w:p w14:paraId="5659FA21" w14:textId="5675D928" w:rsidR="00D2580F" w:rsidRPr="001700AC" w:rsidRDefault="00D2580F" w:rsidP="001076C6">
      <w:pPr>
        <w:numPr>
          <w:ilvl w:val="0"/>
          <w:numId w:val="15"/>
        </w:numPr>
        <w:rPr>
          <w:rFonts w:ascii="Verdana" w:hAnsi="Verdana" w:cs="Arial"/>
          <w:b/>
          <w:bCs/>
        </w:rPr>
      </w:pPr>
      <w:r w:rsidRPr="001700AC">
        <w:rPr>
          <w:rFonts w:ascii="Verdana" w:hAnsi="Verdana" w:cs="Arial"/>
        </w:rPr>
        <w:t>Formation autonome : Formation obligatoire - violence en milieu de travail Formation du personnel sur les incidents violents; </w:t>
      </w:r>
      <w:r w:rsidRPr="001700AC">
        <w:rPr>
          <w:rFonts w:ascii="Verdana" w:hAnsi="Verdana" w:cs="Arial"/>
          <w:b/>
          <w:bCs/>
        </w:rPr>
        <w:t> </w:t>
      </w:r>
      <w:hyperlink r:id="rId43" w:tgtFrame="_blank" w:history="1">
        <w:r w:rsidR="00E628F5" w:rsidRPr="001700AC">
          <w:rPr>
            <w:rStyle w:val="Lienhypertexte"/>
            <w:rFonts w:ascii="Verdana" w:hAnsi="Verdana" w:cs="Arial"/>
            <w:b/>
            <w:bCs/>
          </w:rPr>
          <w:t>Violence en milieu de travail</w:t>
        </w:r>
      </w:hyperlink>
      <w:r w:rsidR="00E628F5" w:rsidRPr="001700AC">
        <w:rPr>
          <w:rFonts w:ascii="Verdana" w:hAnsi="Verdana" w:cs="Arial"/>
          <w:b/>
          <w:bCs/>
        </w:rPr>
        <w:t> </w:t>
      </w:r>
    </w:p>
    <w:p w14:paraId="54DDB13C" w14:textId="77777777" w:rsidR="00D2580F" w:rsidRPr="001700AC" w:rsidRDefault="00D2580F" w:rsidP="001076C6">
      <w:pPr>
        <w:numPr>
          <w:ilvl w:val="0"/>
          <w:numId w:val="16"/>
        </w:numPr>
        <w:rPr>
          <w:rFonts w:ascii="Verdana" w:hAnsi="Verdana" w:cs="Arial"/>
          <w:b/>
          <w:bCs/>
        </w:rPr>
      </w:pPr>
      <w:hyperlink r:id="rId44" w:tgtFrame="_blank" w:history="1">
        <w:r w:rsidRPr="001700AC">
          <w:rPr>
            <w:rStyle w:val="Lienhypertexte"/>
            <w:rFonts w:ascii="Verdana" w:hAnsi="Verdana" w:cs="Arial"/>
          </w:rPr>
          <w:t>Revue du guide Violence au travail dans les conseils scolaires : un guide de la loi</w:t>
        </w:r>
      </w:hyperlink>
      <w:r w:rsidRPr="001700AC">
        <w:rPr>
          <w:rFonts w:ascii="Verdana" w:hAnsi="Verdana" w:cs="Arial"/>
          <w:u w:val="single"/>
        </w:rPr>
        <w:t>;</w:t>
      </w:r>
      <w:r w:rsidRPr="001700AC">
        <w:rPr>
          <w:rFonts w:ascii="Verdana" w:hAnsi="Verdana" w:cs="Arial"/>
          <w:b/>
          <w:bCs/>
        </w:rPr>
        <w:t> </w:t>
      </w:r>
    </w:p>
    <w:p w14:paraId="57E51E31" w14:textId="77777777" w:rsidR="00D2580F" w:rsidRPr="001700AC" w:rsidRDefault="00D2580F" w:rsidP="001076C6">
      <w:pPr>
        <w:numPr>
          <w:ilvl w:val="0"/>
          <w:numId w:val="17"/>
        </w:numPr>
        <w:rPr>
          <w:rFonts w:ascii="Verdana" w:hAnsi="Verdana" w:cs="Arial"/>
          <w:b/>
          <w:bCs/>
        </w:rPr>
      </w:pPr>
      <w:r w:rsidRPr="001700AC">
        <w:rPr>
          <w:rFonts w:ascii="Verdana" w:hAnsi="Verdana" w:cs="Arial"/>
        </w:rPr>
        <w:t xml:space="preserve">Revue de la politique 4,32 du Conseil sur la violence au travail et la </w:t>
      </w:r>
      <w:hyperlink r:id="rId45" w:tgtFrame="_blank" w:history="1">
        <w:r w:rsidRPr="001700AC">
          <w:rPr>
            <w:rStyle w:val="Lienhypertexte"/>
            <w:rFonts w:ascii="Verdana" w:hAnsi="Verdana" w:cs="Arial"/>
          </w:rPr>
          <w:t>directive administrative 4,32</w:t>
        </w:r>
      </w:hyperlink>
      <w:r w:rsidRPr="001700AC">
        <w:rPr>
          <w:rFonts w:ascii="Verdana" w:hAnsi="Verdana" w:cs="Arial"/>
        </w:rPr>
        <w:t xml:space="preserve"> </w:t>
      </w:r>
      <w:hyperlink r:id="rId46" w:tgtFrame="_blank" w:history="1">
        <w:r w:rsidRPr="001700AC">
          <w:rPr>
            <w:rStyle w:val="Lienhypertexte"/>
            <w:rFonts w:ascii="Verdana" w:hAnsi="Verdana" w:cs="Arial"/>
          </w:rPr>
          <w:t>ici</w:t>
        </w:r>
      </w:hyperlink>
      <w:r w:rsidRPr="001700AC">
        <w:rPr>
          <w:rFonts w:ascii="Verdana" w:hAnsi="Verdana" w:cs="Arial"/>
          <w:u w:val="single"/>
        </w:rPr>
        <w:t>.</w:t>
      </w:r>
      <w:r w:rsidRPr="001700AC">
        <w:rPr>
          <w:rFonts w:ascii="Verdana" w:hAnsi="Verdana" w:cs="Arial"/>
          <w:b/>
          <w:bCs/>
        </w:rPr>
        <w:t> </w:t>
      </w:r>
    </w:p>
    <w:p w14:paraId="0BC41E03" w14:textId="77777777" w:rsidR="00D2580F" w:rsidRPr="001700AC" w:rsidRDefault="00D2580F" w:rsidP="001076C6">
      <w:pPr>
        <w:numPr>
          <w:ilvl w:val="0"/>
          <w:numId w:val="18"/>
        </w:numPr>
        <w:rPr>
          <w:rFonts w:ascii="Verdana" w:hAnsi="Verdana" w:cs="Arial"/>
          <w:b/>
          <w:bCs/>
        </w:rPr>
      </w:pPr>
      <w:r w:rsidRPr="001700AC">
        <w:rPr>
          <w:rFonts w:ascii="Verdana" w:hAnsi="Verdana" w:cs="Arial"/>
        </w:rPr>
        <w:t>Rencontre de planification du PPIMI avec les membres de l’équipe pour la sécurité et la bienveillance de l’école;</w:t>
      </w:r>
      <w:r w:rsidRPr="001700AC">
        <w:rPr>
          <w:rFonts w:ascii="Verdana" w:hAnsi="Verdana" w:cs="Arial"/>
          <w:b/>
          <w:bCs/>
        </w:rPr>
        <w:t> </w:t>
      </w:r>
    </w:p>
    <w:p w14:paraId="7DC01541" w14:textId="77777777" w:rsidR="00D2580F" w:rsidRPr="001700AC" w:rsidRDefault="00D2580F" w:rsidP="001076C6">
      <w:pPr>
        <w:numPr>
          <w:ilvl w:val="0"/>
          <w:numId w:val="19"/>
        </w:numPr>
        <w:rPr>
          <w:rFonts w:ascii="Verdana" w:hAnsi="Verdana" w:cs="Arial"/>
          <w:b/>
          <w:bCs/>
        </w:rPr>
      </w:pPr>
      <w:r w:rsidRPr="001700AC">
        <w:rPr>
          <w:rFonts w:ascii="Verdana" w:hAnsi="Verdana" w:cs="Arial"/>
        </w:rPr>
        <w:t xml:space="preserve">Présentation du plan de prévention à l’ensemble du personnel de l’école et mise à jour lors de la journée pédagogique du mois de novembre et revue de la </w:t>
      </w:r>
      <w:hyperlink r:id="rId47" w:tgtFrame="_blank" w:history="1">
        <w:r w:rsidRPr="001700AC">
          <w:rPr>
            <w:rStyle w:val="Lienhypertexte"/>
            <w:rFonts w:ascii="Verdana" w:hAnsi="Verdana" w:cs="Arial"/>
          </w:rPr>
          <w:t>NPP 144</w:t>
        </w:r>
      </w:hyperlink>
      <w:r w:rsidRPr="001700AC">
        <w:rPr>
          <w:rFonts w:ascii="Verdana" w:hAnsi="Verdana" w:cs="Arial"/>
          <w:u w:val="single"/>
        </w:rPr>
        <w:t>.;</w:t>
      </w:r>
      <w:r w:rsidRPr="001700AC">
        <w:rPr>
          <w:rFonts w:ascii="Verdana" w:hAnsi="Verdana" w:cs="Arial"/>
          <w:b/>
          <w:bCs/>
        </w:rPr>
        <w:t> </w:t>
      </w:r>
    </w:p>
    <w:p w14:paraId="2733F239" w14:textId="77777777" w:rsidR="0019559C" w:rsidRPr="001700AC" w:rsidRDefault="0019559C" w:rsidP="0019559C">
      <w:pPr>
        <w:rPr>
          <w:rFonts w:ascii="Verdana" w:hAnsi="Verdana" w:cs="Arial"/>
          <w:b/>
          <w:bCs/>
        </w:rPr>
      </w:pPr>
    </w:p>
    <w:p w14:paraId="4CCDB291" w14:textId="77777777" w:rsidR="0019559C" w:rsidRPr="001700AC" w:rsidRDefault="0019559C" w:rsidP="0019559C">
      <w:pPr>
        <w:rPr>
          <w:rFonts w:ascii="Verdana" w:hAnsi="Verdana" w:cs="Arial"/>
          <w:b/>
          <w:bCs/>
        </w:rPr>
      </w:pPr>
    </w:p>
    <w:p w14:paraId="12594B32" w14:textId="1B734980" w:rsidR="0019559C" w:rsidRPr="001700AC" w:rsidRDefault="0019559C" w:rsidP="0019559C">
      <w:pPr>
        <w:rPr>
          <w:rFonts w:ascii="Verdana" w:hAnsi="Verdana" w:cs="Arial"/>
          <w:b/>
          <w:bCs/>
        </w:rPr>
      </w:pPr>
      <w:r w:rsidRPr="001700AC">
        <w:rPr>
          <w:rFonts w:ascii="Verdana" w:hAnsi="Verdana" w:cs="Arial"/>
          <w:b/>
          <w:bCs/>
        </w:rPr>
        <w:t>Stratégies de prévention en matière d’intimidation </w:t>
      </w:r>
    </w:p>
    <w:p w14:paraId="1C081A68" w14:textId="1B907660" w:rsidR="0019559C" w:rsidRPr="001700AC" w:rsidRDefault="00192E77" w:rsidP="001076C6">
      <w:pPr>
        <w:pStyle w:val="Paragraphedeliste"/>
        <w:numPr>
          <w:ilvl w:val="0"/>
          <w:numId w:val="10"/>
        </w:numPr>
        <w:rPr>
          <w:rFonts w:ascii="Verdana" w:hAnsi="Verdana" w:cs="Arial"/>
        </w:rPr>
      </w:pPr>
      <w:r w:rsidRPr="001700AC">
        <w:rPr>
          <w:rFonts w:ascii="Verdana" w:hAnsi="Verdana" w:cs="Arial"/>
        </w:rPr>
        <w:lastRenderedPageBreak/>
        <w:t>Construire les bases de l’approche réparatrice par l’emploi des cercles proactifs : les cercles relationnels, de check-in/check-out. </w:t>
      </w:r>
    </w:p>
    <w:p w14:paraId="2C54DD37" w14:textId="147A1691" w:rsidR="000547C1" w:rsidRPr="001700AC" w:rsidRDefault="000547C1" w:rsidP="001076C6">
      <w:pPr>
        <w:pStyle w:val="Paragraphedeliste"/>
        <w:numPr>
          <w:ilvl w:val="0"/>
          <w:numId w:val="10"/>
        </w:numPr>
        <w:rPr>
          <w:rFonts w:ascii="Verdana" w:hAnsi="Verdana" w:cs="Arial"/>
        </w:rPr>
      </w:pPr>
      <w:r w:rsidRPr="001700AC">
        <w:rPr>
          <w:rFonts w:ascii="Verdana" w:hAnsi="Verdana" w:cs="Arial"/>
        </w:rPr>
        <w:t>Promotion du code de vie de l’école </w:t>
      </w:r>
      <w:r w:rsidR="00E74AA1" w:rsidRPr="001700AC">
        <w:rPr>
          <w:rFonts w:ascii="Verdana" w:hAnsi="Verdana" w:cs="Arial"/>
        </w:rPr>
        <w:t xml:space="preserve">ou les </w:t>
      </w:r>
      <w:hyperlink r:id="rId48" w:history="1">
        <w:r w:rsidR="00E74AA1" w:rsidRPr="001700AC">
          <w:rPr>
            <w:rStyle w:val="Lienhypertexte"/>
            <w:rFonts w:ascii="Verdana" w:hAnsi="Verdana" w:cs="Arial"/>
          </w:rPr>
          <w:t>matrices de comportements</w:t>
        </w:r>
      </w:hyperlink>
    </w:p>
    <w:p w14:paraId="3504AA2F" w14:textId="6540C3FC" w:rsidR="00056800" w:rsidRPr="001700AC" w:rsidRDefault="00056800" w:rsidP="001076C6">
      <w:pPr>
        <w:pStyle w:val="Paragraphedeliste"/>
        <w:numPr>
          <w:ilvl w:val="0"/>
          <w:numId w:val="10"/>
        </w:numPr>
        <w:rPr>
          <w:rStyle w:val="normaltextrun"/>
          <w:rFonts w:ascii="Verdana" w:hAnsi="Verdana" w:cs="Arial"/>
        </w:rPr>
      </w:pPr>
      <w:r w:rsidRPr="001700AC">
        <w:rPr>
          <w:rStyle w:val="normaltextrun"/>
          <w:rFonts w:ascii="Verdana" w:hAnsi="Verdana"/>
          <w:color w:val="000000"/>
          <w:shd w:val="clear" w:color="auto" w:fill="FFFFFF"/>
        </w:rPr>
        <w:t xml:space="preserve">Établir et adopter le système de renforcement positif à l’échelle de l’école </w:t>
      </w:r>
    </w:p>
    <w:p w14:paraId="7F133BE7" w14:textId="68C4F4D7" w:rsidR="00351D92" w:rsidRPr="001700AC" w:rsidRDefault="00351D92" w:rsidP="001076C6">
      <w:pPr>
        <w:pStyle w:val="Paragraphedeliste"/>
        <w:numPr>
          <w:ilvl w:val="0"/>
          <w:numId w:val="10"/>
        </w:numPr>
        <w:rPr>
          <w:rFonts w:ascii="Verdana" w:hAnsi="Verdana" w:cs="Arial"/>
        </w:rPr>
      </w:pPr>
      <w:r w:rsidRPr="001700AC">
        <w:rPr>
          <w:rFonts w:ascii="Verdana" w:hAnsi="Verdana" w:cs="Arial"/>
        </w:rPr>
        <w:t>Participer aux activités reliées du calendrier systémique</w:t>
      </w:r>
      <w:r w:rsidR="00534C1E" w:rsidRPr="001700AC">
        <w:rPr>
          <w:rFonts w:ascii="Verdana" w:hAnsi="Verdana"/>
        </w:rPr>
        <w:t xml:space="preserve"> </w:t>
      </w:r>
      <w:hyperlink r:id="rId49" w:tgtFrame="_blank" w:history="1">
        <w:r w:rsidR="00534C1E" w:rsidRPr="001700AC">
          <w:rPr>
            <w:rStyle w:val="Lienhypertexte"/>
            <w:rFonts w:ascii="Verdana" w:hAnsi="Verdana" w:cs="Arial"/>
          </w:rPr>
          <w:t>calendrier systémique.</w:t>
        </w:r>
      </w:hyperlink>
      <w:r w:rsidR="00534C1E" w:rsidRPr="001700AC">
        <w:rPr>
          <w:rFonts w:ascii="Verdana" w:hAnsi="Verdana" w:cs="Arial"/>
          <w:b/>
          <w:bCs/>
        </w:rPr>
        <w:t> </w:t>
      </w:r>
    </w:p>
    <w:p w14:paraId="3676D1CF" w14:textId="36CCB64B" w:rsidR="00636FD9" w:rsidRPr="001700AC" w:rsidRDefault="00636FD9" w:rsidP="001076C6">
      <w:pPr>
        <w:pStyle w:val="Paragraphedeliste"/>
        <w:numPr>
          <w:ilvl w:val="0"/>
          <w:numId w:val="10"/>
        </w:numPr>
        <w:rPr>
          <w:rFonts w:ascii="Verdana" w:hAnsi="Verdana" w:cs="Arial"/>
          <w:b/>
          <w:bCs/>
        </w:rPr>
      </w:pPr>
      <w:r w:rsidRPr="001700AC">
        <w:rPr>
          <w:rFonts w:ascii="Verdana" w:hAnsi="Verdana" w:cs="Arial"/>
        </w:rPr>
        <w:t>Enseignement de leçons sur la prévention de l’intimidation, la sécurité personnelle, l’autoprotection et la gestion des émotions avec le programme – Enfants Avertis</w:t>
      </w:r>
      <w:r w:rsidR="008B03FF" w:rsidRPr="001700AC">
        <w:rPr>
          <w:rFonts w:ascii="Verdana" w:hAnsi="Verdana" w:cs="Arial"/>
          <w:b/>
          <w:bCs/>
        </w:rPr>
        <w:t xml:space="preserve">; </w:t>
      </w:r>
      <w:r w:rsidRPr="001700AC">
        <w:rPr>
          <w:rFonts w:ascii="Verdana" w:hAnsi="Verdana" w:cs="Arial"/>
        </w:rPr>
        <w:t xml:space="preserve">Pour télécharger la ressource, utiliser le lien suivant - </w:t>
      </w:r>
      <w:hyperlink r:id="rId50" w:tgtFrame="_blank" w:history="1">
        <w:r w:rsidRPr="001700AC">
          <w:rPr>
            <w:rStyle w:val="Lienhypertexte"/>
            <w:rFonts w:ascii="Verdana" w:hAnsi="Verdana" w:cs="Arial"/>
          </w:rPr>
          <w:t>https://bit.ly/3zvWqm4</w:t>
        </w:r>
      </w:hyperlink>
      <w:r w:rsidRPr="001700AC">
        <w:rPr>
          <w:rFonts w:ascii="Verdana" w:hAnsi="Verdana" w:cs="Arial"/>
          <w:b/>
          <w:bCs/>
        </w:rPr>
        <w:t> </w:t>
      </w:r>
    </w:p>
    <w:p w14:paraId="32AE9E35" w14:textId="23C1DE7B" w:rsidR="00351D92" w:rsidRPr="001700AC" w:rsidRDefault="00403E5D" w:rsidP="001076C6">
      <w:pPr>
        <w:pStyle w:val="Paragraphedeliste"/>
        <w:numPr>
          <w:ilvl w:val="0"/>
          <w:numId w:val="10"/>
        </w:numPr>
        <w:rPr>
          <w:rFonts w:ascii="Verdana" w:hAnsi="Verdana" w:cs="Arial"/>
        </w:rPr>
      </w:pPr>
      <w:r w:rsidRPr="001700AC">
        <w:rPr>
          <w:rFonts w:ascii="Verdana" w:hAnsi="Verdana" w:cs="Arial"/>
        </w:rPr>
        <w:t xml:space="preserve">Participation au concours </w:t>
      </w:r>
      <w:hyperlink r:id="rId51" w:tgtFrame="_blank" w:history="1">
        <w:proofErr w:type="spellStart"/>
        <w:r w:rsidRPr="001700AC">
          <w:rPr>
            <w:rStyle w:val="Lienhypertexte"/>
            <w:rFonts w:ascii="Verdana" w:hAnsi="Verdana" w:cs="Arial"/>
          </w:rPr>
          <w:t>Artmonie</w:t>
        </w:r>
        <w:proofErr w:type="spellEnd"/>
      </w:hyperlink>
      <w:r w:rsidRPr="001700AC">
        <w:rPr>
          <w:rFonts w:ascii="Verdana" w:hAnsi="Verdana" w:cs="Arial"/>
        </w:rPr>
        <w:t>:</w:t>
      </w:r>
      <w:r w:rsidRPr="001700AC">
        <w:rPr>
          <w:rFonts w:ascii="Verdana" w:hAnsi="Verdana" w:cs="Arial"/>
          <w:b/>
          <w:bCs/>
        </w:rPr>
        <w:t> </w:t>
      </w:r>
    </w:p>
    <w:p w14:paraId="45164FDF" w14:textId="77777777" w:rsidR="00C126FA" w:rsidRPr="001700AC" w:rsidRDefault="00C126FA" w:rsidP="00C126FA">
      <w:pPr>
        <w:pStyle w:val="paragraph"/>
        <w:spacing w:before="0" w:beforeAutospacing="0" w:after="0" w:afterAutospacing="0"/>
        <w:textAlignment w:val="baseline"/>
        <w:rPr>
          <w:rFonts w:ascii="Verdana" w:hAnsi="Verdana"/>
          <w:b/>
          <w:bCs/>
          <w:sz w:val="22"/>
          <w:szCs w:val="22"/>
        </w:rPr>
      </w:pPr>
      <w:r w:rsidRPr="001700AC">
        <w:rPr>
          <w:rStyle w:val="normaltextrun"/>
          <w:rFonts w:ascii="Verdana" w:hAnsi="Verdana"/>
          <w:b/>
          <w:bCs/>
          <w:sz w:val="22"/>
          <w:szCs w:val="22"/>
        </w:rPr>
        <w:t>Le développement des compétences relationnelles fait partie du processus universel de l’apprentissage socio émotionnel (ASÉ).</w:t>
      </w:r>
      <w:r w:rsidRPr="001700AC">
        <w:rPr>
          <w:rStyle w:val="eop"/>
          <w:rFonts w:ascii="Verdana" w:hAnsi="Verdana"/>
          <w:b/>
          <w:bCs/>
          <w:sz w:val="22"/>
          <w:szCs w:val="22"/>
        </w:rPr>
        <w:t> </w:t>
      </w:r>
    </w:p>
    <w:p w14:paraId="0402FAC7" w14:textId="77777777" w:rsidR="00C126FA" w:rsidRPr="001700AC" w:rsidRDefault="00C126FA" w:rsidP="00C126FA">
      <w:pPr>
        <w:pStyle w:val="paragraph"/>
        <w:spacing w:before="0" w:beforeAutospacing="0" w:after="0" w:afterAutospacing="0"/>
        <w:textAlignment w:val="baseline"/>
        <w:rPr>
          <w:rFonts w:ascii="Verdana" w:hAnsi="Verdana"/>
          <w:b/>
          <w:bCs/>
          <w:sz w:val="22"/>
          <w:szCs w:val="22"/>
        </w:rPr>
      </w:pPr>
      <w:r w:rsidRPr="001700AC">
        <w:rPr>
          <w:rStyle w:val="eop"/>
          <w:rFonts w:ascii="Verdana" w:hAnsi="Verdana"/>
          <w:b/>
          <w:bCs/>
          <w:sz w:val="22"/>
          <w:szCs w:val="22"/>
        </w:rPr>
        <w:t> </w:t>
      </w:r>
    </w:p>
    <w:p w14:paraId="015B52D4" w14:textId="77777777" w:rsidR="00C126FA" w:rsidRPr="001700AC" w:rsidRDefault="00C126FA" w:rsidP="00C126FA">
      <w:pPr>
        <w:pStyle w:val="paragraph"/>
        <w:spacing w:before="0" w:beforeAutospacing="0" w:after="0" w:afterAutospacing="0"/>
        <w:textAlignment w:val="baseline"/>
        <w:rPr>
          <w:rFonts w:ascii="Verdana" w:hAnsi="Verdana"/>
          <w:b/>
          <w:bCs/>
          <w:sz w:val="22"/>
          <w:szCs w:val="22"/>
        </w:rPr>
      </w:pPr>
      <w:r w:rsidRPr="001700AC">
        <w:rPr>
          <w:rStyle w:val="normaltextrun"/>
          <w:rFonts w:ascii="Verdana" w:hAnsi="Verdana"/>
          <w:b/>
          <w:bCs/>
          <w:sz w:val="22"/>
          <w:szCs w:val="22"/>
        </w:rPr>
        <w:t>Développer les compétences pour les relations saines.</w:t>
      </w:r>
      <w:r w:rsidRPr="001700AC">
        <w:rPr>
          <w:rStyle w:val="eop"/>
          <w:rFonts w:ascii="Verdana" w:hAnsi="Verdana"/>
          <w:b/>
          <w:bCs/>
          <w:sz w:val="22"/>
          <w:szCs w:val="22"/>
        </w:rPr>
        <w:t> </w:t>
      </w:r>
    </w:p>
    <w:p w14:paraId="27853AC7" w14:textId="7DEE147A" w:rsidR="00C126FA" w:rsidRPr="001700AC" w:rsidRDefault="00C126FA" w:rsidP="001076C6">
      <w:pPr>
        <w:pStyle w:val="paragraph"/>
        <w:numPr>
          <w:ilvl w:val="0"/>
          <w:numId w:val="20"/>
        </w:numPr>
        <w:spacing w:before="0" w:beforeAutospacing="0" w:after="0" w:afterAutospacing="0"/>
        <w:ind w:left="1080" w:firstLine="0"/>
        <w:textAlignment w:val="baseline"/>
        <w:rPr>
          <w:rFonts w:ascii="Verdana" w:hAnsi="Verdana"/>
          <w:b/>
          <w:bCs/>
          <w:sz w:val="22"/>
          <w:szCs w:val="22"/>
        </w:rPr>
      </w:pPr>
      <w:r w:rsidRPr="001700AC">
        <w:rPr>
          <w:rStyle w:val="normaltextrun"/>
          <w:rFonts w:ascii="Verdana" w:hAnsi="Verdana"/>
          <w:sz w:val="22"/>
          <w:szCs w:val="22"/>
        </w:rPr>
        <w:t xml:space="preserve">Privilégier des activités qui favorisent le développement des relations saines, du bien-être, de la santé mentale, des émotions, des habiletés </w:t>
      </w:r>
      <w:r w:rsidR="00DF5A75" w:rsidRPr="001700AC">
        <w:rPr>
          <w:rStyle w:val="normaltextrun"/>
          <w:rFonts w:ascii="Verdana" w:hAnsi="Verdana"/>
          <w:sz w:val="22"/>
          <w:szCs w:val="22"/>
        </w:rPr>
        <w:t>socio émotionnelles</w:t>
      </w:r>
      <w:r w:rsidRPr="001700AC">
        <w:rPr>
          <w:rStyle w:val="normaltextrun"/>
          <w:rFonts w:ascii="Verdana" w:hAnsi="Verdana"/>
          <w:sz w:val="22"/>
          <w:szCs w:val="22"/>
        </w:rPr>
        <w:t>, de la résolution de conflits, de l’empathie, de l’entraide, des valeurs communes et des attitudes coopératives à la planification de l’enseignement :</w:t>
      </w:r>
      <w:r w:rsidRPr="001700AC">
        <w:rPr>
          <w:rStyle w:val="eop"/>
          <w:rFonts w:ascii="Verdana" w:hAnsi="Verdana"/>
          <w:b/>
          <w:bCs/>
          <w:sz w:val="22"/>
          <w:szCs w:val="22"/>
        </w:rPr>
        <w:t> </w:t>
      </w:r>
    </w:p>
    <w:p w14:paraId="3D2C9AC4" w14:textId="77777777" w:rsidR="00C126FA" w:rsidRPr="001700AC" w:rsidRDefault="00C126FA" w:rsidP="001076C6">
      <w:pPr>
        <w:pStyle w:val="paragraph"/>
        <w:numPr>
          <w:ilvl w:val="0"/>
          <w:numId w:val="21"/>
        </w:numPr>
        <w:spacing w:before="0" w:beforeAutospacing="0" w:after="0" w:afterAutospacing="0"/>
        <w:ind w:left="1080" w:firstLine="0"/>
        <w:textAlignment w:val="baseline"/>
        <w:rPr>
          <w:rFonts w:ascii="Verdana" w:hAnsi="Verdana"/>
          <w:b/>
          <w:bCs/>
          <w:sz w:val="22"/>
          <w:szCs w:val="22"/>
        </w:rPr>
      </w:pPr>
      <w:r w:rsidRPr="001700AC">
        <w:rPr>
          <w:rStyle w:val="normaltextrun"/>
          <w:rFonts w:ascii="Verdana" w:hAnsi="Verdana"/>
          <w:sz w:val="22"/>
          <w:szCs w:val="22"/>
        </w:rPr>
        <w:t>Déterminer les ressources disponibles portant sur les thèmes des émotions, des relations saines, les menaces, les conflits, la violence physique, l’intimidation verbale, physique et électronique qui se rapportent aux cours enseignés;</w:t>
      </w:r>
      <w:r w:rsidRPr="001700AC">
        <w:rPr>
          <w:rStyle w:val="eop"/>
          <w:rFonts w:ascii="Verdana" w:hAnsi="Verdana"/>
          <w:b/>
          <w:bCs/>
          <w:sz w:val="22"/>
          <w:szCs w:val="22"/>
        </w:rPr>
        <w:t> </w:t>
      </w:r>
    </w:p>
    <w:p w14:paraId="733A3890" w14:textId="77777777" w:rsidR="00C126FA" w:rsidRPr="001700AC" w:rsidRDefault="00C126FA" w:rsidP="001076C6">
      <w:pPr>
        <w:pStyle w:val="paragraph"/>
        <w:numPr>
          <w:ilvl w:val="0"/>
          <w:numId w:val="22"/>
        </w:numPr>
        <w:spacing w:before="0" w:beforeAutospacing="0" w:after="0" w:afterAutospacing="0"/>
        <w:ind w:left="1080" w:firstLine="0"/>
        <w:textAlignment w:val="baseline"/>
        <w:rPr>
          <w:rFonts w:ascii="Verdana" w:hAnsi="Verdana"/>
          <w:b/>
          <w:bCs/>
          <w:sz w:val="22"/>
          <w:szCs w:val="22"/>
        </w:rPr>
      </w:pPr>
      <w:r w:rsidRPr="001700AC">
        <w:rPr>
          <w:rStyle w:val="normaltextrun"/>
          <w:rFonts w:ascii="Verdana" w:hAnsi="Verdana"/>
          <w:sz w:val="22"/>
          <w:szCs w:val="22"/>
        </w:rPr>
        <w:t>Déterminer les ressources de la bibliothèque portant sur les thèmes des émotions, des relations saines, de l’empathie, de l’entraide, des valeurs communes et des attitudes coopératives, ainsi que les ressources portant sur l’intimidation;</w:t>
      </w:r>
      <w:r w:rsidRPr="001700AC">
        <w:rPr>
          <w:rStyle w:val="eop"/>
          <w:rFonts w:ascii="Verdana" w:hAnsi="Verdana"/>
          <w:b/>
          <w:bCs/>
          <w:sz w:val="22"/>
          <w:szCs w:val="22"/>
        </w:rPr>
        <w:t> </w:t>
      </w:r>
    </w:p>
    <w:p w14:paraId="1B98EF4A" w14:textId="77777777" w:rsidR="00C126FA" w:rsidRPr="001700AC" w:rsidRDefault="00C126FA" w:rsidP="001076C6">
      <w:pPr>
        <w:pStyle w:val="paragraph"/>
        <w:numPr>
          <w:ilvl w:val="0"/>
          <w:numId w:val="23"/>
        </w:numPr>
        <w:spacing w:before="0" w:beforeAutospacing="0" w:after="0" w:afterAutospacing="0"/>
        <w:ind w:left="1080" w:firstLine="0"/>
        <w:textAlignment w:val="baseline"/>
        <w:rPr>
          <w:rFonts w:ascii="Verdana" w:hAnsi="Verdana"/>
          <w:b/>
          <w:bCs/>
          <w:sz w:val="22"/>
          <w:szCs w:val="22"/>
        </w:rPr>
      </w:pPr>
      <w:r w:rsidRPr="001700AC">
        <w:rPr>
          <w:rStyle w:val="normaltextrun"/>
          <w:rFonts w:ascii="Verdana" w:hAnsi="Verdana"/>
          <w:sz w:val="22"/>
          <w:szCs w:val="22"/>
        </w:rPr>
        <w:t>Planifier des leçons en lien avec les thèmes des émotions, des relations saines, les conflits, la violence physique et les différentes formes d’intimidation en salle de classe;</w:t>
      </w:r>
      <w:r w:rsidRPr="001700AC">
        <w:rPr>
          <w:rStyle w:val="eop"/>
          <w:rFonts w:ascii="Verdana" w:hAnsi="Verdana"/>
          <w:b/>
          <w:bCs/>
          <w:sz w:val="22"/>
          <w:szCs w:val="22"/>
        </w:rPr>
        <w:t> </w:t>
      </w:r>
    </w:p>
    <w:p w14:paraId="5520B0D7" w14:textId="77777777" w:rsidR="00C126FA" w:rsidRPr="001700AC" w:rsidRDefault="00C126FA" w:rsidP="001076C6">
      <w:pPr>
        <w:pStyle w:val="paragraph"/>
        <w:numPr>
          <w:ilvl w:val="0"/>
          <w:numId w:val="24"/>
        </w:numPr>
        <w:spacing w:before="0" w:beforeAutospacing="0" w:after="0" w:afterAutospacing="0"/>
        <w:ind w:left="1080" w:firstLine="0"/>
        <w:textAlignment w:val="baseline"/>
        <w:rPr>
          <w:rFonts w:ascii="Verdana" w:hAnsi="Verdana"/>
          <w:b/>
          <w:bCs/>
          <w:sz w:val="22"/>
          <w:szCs w:val="22"/>
        </w:rPr>
      </w:pPr>
      <w:r w:rsidRPr="001700AC">
        <w:rPr>
          <w:rStyle w:val="normaltextrun"/>
          <w:rFonts w:ascii="Verdana" w:hAnsi="Verdana"/>
          <w:sz w:val="22"/>
          <w:szCs w:val="22"/>
        </w:rPr>
        <w:t>Création d’un coin calme en salle de classe ou dans l’école afin de favoriser l’autorégulation;</w:t>
      </w:r>
      <w:r w:rsidRPr="001700AC">
        <w:rPr>
          <w:rStyle w:val="eop"/>
          <w:rFonts w:ascii="Verdana" w:hAnsi="Verdana"/>
          <w:b/>
          <w:bCs/>
          <w:sz w:val="22"/>
          <w:szCs w:val="22"/>
        </w:rPr>
        <w:t> </w:t>
      </w:r>
    </w:p>
    <w:p w14:paraId="622D0278" w14:textId="77777777" w:rsidR="00C126FA" w:rsidRPr="001700AC" w:rsidRDefault="00C126FA" w:rsidP="001076C6">
      <w:pPr>
        <w:pStyle w:val="paragraph"/>
        <w:numPr>
          <w:ilvl w:val="0"/>
          <w:numId w:val="25"/>
        </w:numPr>
        <w:spacing w:before="0" w:beforeAutospacing="0" w:after="0" w:afterAutospacing="0"/>
        <w:ind w:left="1080" w:firstLine="0"/>
        <w:textAlignment w:val="baseline"/>
        <w:rPr>
          <w:rFonts w:ascii="Verdana" w:hAnsi="Verdana"/>
          <w:b/>
          <w:bCs/>
          <w:sz w:val="22"/>
          <w:szCs w:val="22"/>
        </w:rPr>
      </w:pPr>
      <w:r w:rsidRPr="001700AC">
        <w:rPr>
          <w:rStyle w:val="normaltextrun"/>
          <w:rFonts w:ascii="Verdana" w:hAnsi="Verdana"/>
          <w:sz w:val="22"/>
          <w:szCs w:val="22"/>
        </w:rPr>
        <w:t>Enseignement et modélisation explicite des outils, fiches et techniques favorisant l’autorégulation;</w:t>
      </w:r>
      <w:r w:rsidRPr="001700AC">
        <w:rPr>
          <w:rStyle w:val="eop"/>
          <w:rFonts w:ascii="Verdana" w:hAnsi="Verdana"/>
          <w:b/>
          <w:bCs/>
          <w:sz w:val="22"/>
          <w:szCs w:val="22"/>
        </w:rPr>
        <w:t> </w:t>
      </w:r>
    </w:p>
    <w:p w14:paraId="73C491AE" w14:textId="77777777" w:rsidR="00C126FA" w:rsidRPr="001700AC" w:rsidRDefault="00C126FA" w:rsidP="001076C6">
      <w:pPr>
        <w:pStyle w:val="paragraph"/>
        <w:numPr>
          <w:ilvl w:val="0"/>
          <w:numId w:val="26"/>
        </w:numPr>
        <w:spacing w:before="0" w:beforeAutospacing="0" w:after="0" w:afterAutospacing="0"/>
        <w:ind w:left="1080" w:firstLine="0"/>
        <w:textAlignment w:val="baseline"/>
        <w:rPr>
          <w:rFonts w:ascii="Verdana" w:hAnsi="Verdana"/>
          <w:b/>
          <w:bCs/>
          <w:sz w:val="22"/>
          <w:szCs w:val="22"/>
        </w:rPr>
      </w:pPr>
      <w:r w:rsidRPr="001700AC">
        <w:rPr>
          <w:rStyle w:val="normaltextrun"/>
          <w:rFonts w:ascii="Verdana" w:hAnsi="Verdana"/>
          <w:sz w:val="22"/>
          <w:szCs w:val="22"/>
        </w:rPr>
        <w:t>Enseigner, modéliser et encourager l’emploi des pratiques réparatrices en salle de classe et à la récréation;</w:t>
      </w:r>
      <w:r w:rsidRPr="001700AC">
        <w:rPr>
          <w:rStyle w:val="eop"/>
          <w:rFonts w:ascii="Verdana" w:hAnsi="Verdana"/>
          <w:b/>
          <w:bCs/>
          <w:sz w:val="22"/>
          <w:szCs w:val="22"/>
        </w:rPr>
        <w:t> </w:t>
      </w:r>
    </w:p>
    <w:p w14:paraId="5715A31D" w14:textId="77777777" w:rsidR="00C126FA" w:rsidRPr="001700AC" w:rsidRDefault="00C126FA" w:rsidP="001076C6">
      <w:pPr>
        <w:pStyle w:val="paragraph"/>
        <w:numPr>
          <w:ilvl w:val="0"/>
          <w:numId w:val="27"/>
        </w:numPr>
        <w:spacing w:before="0" w:beforeAutospacing="0" w:after="0" w:afterAutospacing="0"/>
        <w:ind w:left="1080" w:firstLine="0"/>
        <w:textAlignment w:val="baseline"/>
        <w:rPr>
          <w:rFonts w:ascii="Verdana" w:hAnsi="Verdana"/>
          <w:b/>
          <w:bCs/>
          <w:sz w:val="22"/>
          <w:szCs w:val="22"/>
        </w:rPr>
      </w:pPr>
      <w:r w:rsidRPr="001700AC">
        <w:rPr>
          <w:rStyle w:val="normaltextrun"/>
          <w:rFonts w:ascii="Verdana" w:hAnsi="Verdana"/>
          <w:sz w:val="22"/>
          <w:szCs w:val="22"/>
        </w:rPr>
        <w:t>Enseigner, modéliser et encourager l’emploi des cercles de communication proactifs, des cercles de la parole et des cercles éducatifs;</w:t>
      </w:r>
      <w:r w:rsidRPr="001700AC">
        <w:rPr>
          <w:rStyle w:val="eop"/>
          <w:rFonts w:ascii="Verdana" w:hAnsi="Verdana"/>
          <w:b/>
          <w:bCs/>
          <w:sz w:val="22"/>
          <w:szCs w:val="22"/>
        </w:rPr>
        <w:t> </w:t>
      </w:r>
    </w:p>
    <w:p w14:paraId="741F86BE" w14:textId="77777777" w:rsidR="00C126FA" w:rsidRPr="001700AC" w:rsidRDefault="00C126FA" w:rsidP="001076C6">
      <w:pPr>
        <w:pStyle w:val="paragraph"/>
        <w:numPr>
          <w:ilvl w:val="0"/>
          <w:numId w:val="28"/>
        </w:numPr>
        <w:spacing w:before="0" w:beforeAutospacing="0" w:after="0" w:afterAutospacing="0"/>
        <w:ind w:left="1080" w:firstLine="0"/>
        <w:textAlignment w:val="baseline"/>
        <w:rPr>
          <w:rFonts w:ascii="Verdana" w:hAnsi="Verdana"/>
          <w:b/>
          <w:bCs/>
          <w:sz w:val="22"/>
          <w:szCs w:val="22"/>
        </w:rPr>
      </w:pPr>
      <w:r w:rsidRPr="001700AC">
        <w:rPr>
          <w:rStyle w:val="normaltextrun"/>
          <w:rFonts w:ascii="Verdana" w:hAnsi="Verdana"/>
          <w:sz w:val="22"/>
          <w:szCs w:val="22"/>
        </w:rPr>
        <w:t>Enseigner, modéliser et encourager la pratique des cercles excentriques en salle de classe pour la résolution de problèmes, la recherche de solution communautaire;</w:t>
      </w:r>
      <w:r w:rsidRPr="001700AC">
        <w:rPr>
          <w:rStyle w:val="eop"/>
          <w:rFonts w:ascii="Verdana" w:hAnsi="Verdana"/>
          <w:b/>
          <w:bCs/>
          <w:sz w:val="22"/>
          <w:szCs w:val="22"/>
        </w:rPr>
        <w:t> </w:t>
      </w:r>
    </w:p>
    <w:p w14:paraId="788126D9" w14:textId="77777777" w:rsidR="00C126FA" w:rsidRPr="001700AC" w:rsidRDefault="00C126FA" w:rsidP="001076C6">
      <w:pPr>
        <w:pStyle w:val="paragraph"/>
        <w:numPr>
          <w:ilvl w:val="0"/>
          <w:numId w:val="29"/>
        </w:numPr>
        <w:spacing w:before="0" w:beforeAutospacing="0" w:after="0" w:afterAutospacing="0"/>
        <w:ind w:left="1080" w:firstLine="0"/>
        <w:textAlignment w:val="baseline"/>
        <w:rPr>
          <w:rFonts w:ascii="Verdana" w:hAnsi="Verdana"/>
          <w:b/>
          <w:bCs/>
          <w:sz w:val="22"/>
          <w:szCs w:val="22"/>
        </w:rPr>
      </w:pPr>
      <w:r w:rsidRPr="001700AC">
        <w:rPr>
          <w:rStyle w:val="normaltextrun"/>
          <w:rFonts w:ascii="Verdana" w:hAnsi="Verdana"/>
          <w:sz w:val="22"/>
          <w:szCs w:val="22"/>
        </w:rPr>
        <w:t>Enseigner, modéliser et encourager l’emploi de la méthode du « chemin de la paix » pour la résolution de conflits autonomes et ponctuels en salle de classe et dans la cour d’école;</w:t>
      </w:r>
      <w:r w:rsidRPr="001700AC">
        <w:rPr>
          <w:rStyle w:val="eop"/>
          <w:rFonts w:ascii="Verdana" w:hAnsi="Verdana"/>
          <w:b/>
          <w:bCs/>
          <w:sz w:val="22"/>
          <w:szCs w:val="22"/>
        </w:rPr>
        <w:t> </w:t>
      </w:r>
    </w:p>
    <w:p w14:paraId="0DBC4E8B" w14:textId="77777777" w:rsidR="00C126FA" w:rsidRPr="001700AC" w:rsidRDefault="00C126FA" w:rsidP="001076C6">
      <w:pPr>
        <w:pStyle w:val="paragraph"/>
        <w:numPr>
          <w:ilvl w:val="0"/>
          <w:numId w:val="30"/>
        </w:numPr>
        <w:spacing w:before="0" w:beforeAutospacing="0" w:after="0" w:afterAutospacing="0"/>
        <w:ind w:left="1080" w:firstLine="0"/>
        <w:textAlignment w:val="baseline"/>
        <w:rPr>
          <w:rFonts w:ascii="Verdana" w:hAnsi="Verdana"/>
          <w:b/>
          <w:bCs/>
          <w:sz w:val="22"/>
          <w:szCs w:val="22"/>
        </w:rPr>
      </w:pPr>
      <w:r w:rsidRPr="001700AC">
        <w:rPr>
          <w:rStyle w:val="normaltextrun"/>
          <w:rFonts w:ascii="Verdana" w:hAnsi="Verdana"/>
          <w:sz w:val="22"/>
          <w:szCs w:val="22"/>
        </w:rPr>
        <w:t>Intégrer les concepts liés à la pleine conscience en salle de classe;</w:t>
      </w:r>
      <w:r w:rsidRPr="001700AC">
        <w:rPr>
          <w:rStyle w:val="eop"/>
          <w:rFonts w:ascii="Verdana" w:hAnsi="Verdana"/>
          <w:b/>
          <w:bCs/>
          <w:sz w:val="22"/>
          <w:szCs w:val="22"/>
        </w:rPr>
        <w:t> </w:t>
      </w:r>
    </w:p>
    <w:p w14:paraId="0C1DD9C8" w14:textId="77777777" w:rsidR="00C126FA" w:rsidRPr="001700AC" w:rsidRDefault="00C126FA" w:rsidP="001076C6">
      <w:pPr>
        <w:pStyle w:val="paragraph"/>
        <w:numPr>
          <w:ilvl w:val="0"/>
          <w:numId w:val="31"/>
        </w:numPr>
        <w:spacing w:before="0" w:beforeAutospacing="0" w:after="0" w:afterAutospacing="0"/>
        <w:ind w:left="1080" w:firstLine="0"/>
        <w:textAlignment w:val="baseline"/>
        <w:rPr>
          <w:rFonts w:ascii="Verdana" w:hAnsi="Verdana"/>
          <w:b/>
          <w:bCs/>
          <w:sz w:val="22"/>
          <w:szCs w:val="22"/>
        </w:rPr>
      </w:pPr>
      <w:r w:rsidRPr="001700AC">
        <w:rPr>
          <w:rStyle w:val="normaltextrun"/>
          <w:rFonts w:ascii="Verdana" w:hAnsi="Verdana"/>
          <w:sz w:val="22"/>
          <w:szCs w:val="22"/>
        </w:rPr>
        <w:t>Intégrer en salle de classe des occasions pour jouer à des jeux relationnels (p. ex., le vendredi après-midi);</w:t>
      </w:r>
      <w:r w:rsidRPr="001700AC">
        <w:rPr>
          <w:rStyle w:val="eop"/>
          <w:rFonts w:ascii="Verdana" w:hAnsi="Verdana"/>
          <w:b/>
          <w:bCs/>
          <w:sz w:val="22"/>
          <w:szCs w:val="22"/>
        </w:rPr>
        <w:t> </w:t>
      </w:r>
    </w:p>
    <w:p w14:paraId="7038725E" w14:textId="77777777" w:rsidR="00C126FA" w:rsidRPr="001700AC" w:rsidRDefault="00C126FA" w:rsidP="001076C6">
      <w:pPr>
        <w:pStyle w:val="paragraph"/>
        <w:numPr>
          <w:ilvl w:val="0"/>
          <w:numId w:val="32"/>
        </w:numPr>
        <w:spacing w:before="0" w:beforeAutospacing="0" w:after="0" w:afterAutospacing="0"/>
        <w:ind w:left="1080" w:firstLine="0"/>
        <w:textAlignment w:val="baseline"/>
        <w:rPr>
          <w:rFonts w:ascii="Verdana" w:hAnsi="Verdana"/>
          <w:b/>
          <w:bCs/>
          <w:sz w:val="22"/>
          <w:szCs w:val="22"/>
        </w:rPr>
      </w:pPr>
      <w:r w:rsidRPr="001700AC">
        <w:rPr>
          <w:rStyle w:val="normaltextrun"/>
          <w:rFonts w:ascii="Verdana" w:hAnsi="Verdana"/>
          <w:sz w:val="22"/>
          <w:szCs w:val="22"/>
        </w:rPr>
        <w:t>Faire l’achat de jeux relationnels;</w:t>
      </w:r>
      <w:r w:rsidRPr="001700AC">
        <w:rPr>
          <w:rStyle w:val="eop"/>
          <w:rFonts w:ascii="Verdana" w:hAnsi="Verdana"/>
          <w:b/>
          <w:bCs/>
          <w:sz w:val="22"/>
          <w:szCs w:val="22"/>
        </w:rPr>
        <w:t> </w:t>
      </w:r>
    </w:p>
    <w:p w14:paraId="40888080" w14:textId="77777777" w:rsidR="00C126FA" w:rsidRPr="001700AC" w:rsidRDefault="00C126FA" w:rsidP="001076C6">
      <w:pPr>
        <w:pStyle w:val="paragraph"/>
        <w:numPr>
          <w:ilvl w:val="0"/>
          <w:numId w:val="33"/>
        </w:numPr>
        <w:spacing w:before="0" w:beforeAutospacing="0" w:after="0" w:afterAutospacing="0"/>
        <w:ind w:left="1080" w:firstLine="0"/>
        <w:textAlignment w:val="baseline"/>
        <w:rPr>
          <w:rFonts w:ascii="Verdana" w:hAnsi="Verdana"/>
          <w:b/>
          <w:bCs/>
          <w:sz w:val="22"/>
          <w:szCs w:val="22"/>
        </w:rPr>
      </w:pPr>
      <w:r w:rsidRPr="001700AC">
        <w:rPr>
          <w:rStyle w:val="normaltextrun"/>
          <w:rFonts w:ascii="Verdana" w:hAnsi="Verdana"/>
          <w:sz w:val="22"/>
          <w:szCs w:val="22"/>
        </w:rPr>
        <w:t>Faire l’achat de ressources et de livres.</w:t>
      </w:r>
      <w:r w:rsidRPr="001700AC">
        <w:rPr>
          <w:rStyle w:val="eop"/>
          <w:rFonts w:ascii="Verdana" w:hAnsi="Verdana"/>
          <w:b/>
          <w:bCs/>
          <w:sz w:val="22"/>
          <w:szCs w:val="22"/>
        </w:rPr>
        <w:t> </w:t>
      </w:r>
    </w:p>
    <w:p w14:paraId="4FB68E2F" w14:textId="77777777" w:rsidR="00C126FA" w:rsidRPr="001700AC" w:rsidRDefault="00C126FA" w:rsidP="00C126FA">
      <w:pPr>
        <w:pStyle w:val="paragraph"/>
        <w:spacing w:before="0" w:beforeAutospacing="0" w:after="0" w:afterAutospacing="0"/>
        <w:ind w:left="720"/>
        <w:textAlignment w:val="baseline"/>
        <w:rPr>
          <w:rFonts w:ascii="Verdana" w:hAnsi="Verdana"/>
          <w:b/>
          <w:bCs/>
          <w:sz w:val="22"/>
          <w:szCs w:val="22"/>
        </w:rPr>
      </w:pPr>
      <w:r w:rsidRPr="001700AC">
        <w:rPr>
          <w:rStyle w:val="eop"/>
          <w:rFonts w:ascii="Verdana" w:hAnsi="Verdana"/>
          <w:b/>
          <w:bCs/>
          <w:sz w:val="22"/>
          <w:szCs w:val="22"/>
        </w:rPr>
        <w:lastRenderedPageBreak/>
        <w:t> </w:t>
      </w:r>
    </w:p>
    <w:p w14:paraId="29797931" w14:textId="77777777" w:rsidR="00C126FA" w:rsidRPr="001700AC" w:rsidRDefault="00C126FA" w:rsidP="00C126FA">
      <w:pPr>
        <w:pStyle w:val="paragraph"/>
        <w:spacing w:before="0" w:beforeAutospacing="0" w:after="0" w:afterAutospacing="0"/>
        <w:textAlignment w:val="baseline"/>
        <w:rPr>
          <w:rFonts w:ascii="Verdana" w:hAnsi="Verdana"/>
          <w:b/>
          <w:bCs/>
          <w:sz w:val="22"/>
          <w:szCs w:val="22"/>
        </w:rPr>
      </w:pPr>
      <w:r w:rsidRPr="001700AC">
        <w:rPr>
          <w:rStyle w:val="normaltextrun"/>
          <w:rFonts w:ascii="Verdana" w:hAnsi="Verdana"/>
          <w:b/>
          <w:bCs/>
          <w:sz w:val="22"/>
          <w:szCs w:val="22"/>
        </w:rPr>
        <w:t>Participer à des initiatives portant sur :</w:t>
      </w:r>
      <w:r w:rsidRPr="001700AC">
        <w:rPr>
          <w:rStyle w:val="eop"/>
          <w:rFonts w:ascii="Verdana" w:hAnsi="Verdana"/>
          <w:b/>
          <w:bCs/>
          <w:sz w:val="22"/>
          <w:szCs w:val="22"/>
        </w:rPr>
        <w:t> </w:t>
      </w:r>
    </w:p>
    <w:p w14:paraId="342B17A8" w14:textId="77777777" w:rsidR="00C126FA" w:rsidRPr="001700AC" w:rsidRDefault="00C126FA" w:rsidP="00C126FA">
      <w:pPr>
        <w:pStyle w:val="paragraph"/>
        <w:spacing w:before="0" w:beforeAutospacing="0" w:after="0" w:afterAutospacing="0"/>
        <w:textAlignment w:val="baseline"/>
        <w:rPr>
          <w:rFonts w:ascii="Verdana" w:hAnsi="Verdana"/>
          <w:b/>
          <w:bCs/>
          <w:sz w:val="22"/>
          <w:szCs w:val="22"/>
        </w:rPr>
      </w:pPr>
      <w:r w:rsidRPr="001700AC">
        <w:rPr>
          <w:rStyle w:val="eop"/>
          <w:rFonts w:ascii="Verdana" w:hAnsi="Verdana"/>
          <w:b/>
          <w:bCs/>
          <w:sz w:val="22"/>
          <w:szCs w:val="22"/>
        </w:rPr>
        <w:t> </w:t>
      </w:r>
    </w:p>
    <w:p w14:paraId="74374D1D" w14:textId="77777777" w:rsidR="00C126FA" w:rsidRPr="001700AC" w:rsidRDefault="00C126FA" w:rsidP="00C126FA">
      <w:pPr>
        <w:pStyle w:val="paragraph"/>
        <w:spacing w:before="0" w:beforeAutospacing="0" w:after="0" w:afterAutospacing="0"/>
        <w:textAlignment w:val="baseline"/>
        <w:rPr>
          <w:rFonts w:ascii="Verdana" w:hAnsi="Verdana"/>
          <w:b/>
          <w:bCs/>
          <w:sz w:val="22"/>
          <w:szCs w:val="22"/>
        </w:rPr>
      </w:pPr>
      <w:r w:rsidRPr="001700AC">
        <w:rPr>
          <w:rStyle w:val="normaltextrun"/>
          <w:rFonts w:ascii="Verdana" w:hAnsi="Verdana"/>
          <w:b/>
          <w:bCs/>
          <w:sz w:val="22"/>
          <w:szCs w:val="22"/>
        </w:rPr>
        <w:t>L’équité et l’inclusion :</w:t>
      </w:r>
      <w:r w:rsidRPr="001700AC">
        <w:rPr>
          <w:rStyle w:val="eop"/>
          <w:rFonts w:ascii="Verdana" w:hAnsi="Verdana"/>
          <w:b/>
          <w:bCs/>
          <w:sz w:val="22"/>
          <w:szCs w:val="22"/>
        </w:rPr>
        <w:t> </w:t>
      </w:r>
    </w:p>
    <w:p w14:paraId="08963D83" w14:textId="77777777" w:rsidR="00C126FA" w:rsidRPr="001700AC" w:rsidRDefault="00C126FA" w:rsidP="001076C6">
      <w:pPr>
        <w:pStyle w:val="paragraph"/>
        <w:numPr>
          <w:ilvl w:val="0"/>
          <w:numId w:val="34"/>
        </w:numPr>
        <w:spacing w:before="0" w:beforeAutospacing="0" w:after="0" w:afterAutospacing="0"/>
        <w:ind w:left="1065" w:firstLine="0"/>
        <w:textAlignment w:val="baseline"/>
        <w:rPr>
          <w:rFonts w:ascii="Verdana" w:hAnsi="Verdana"/>
          <w:b/>
          <w:bCs/>
          <w:sz w:val="22"/>
          <w:szCs w:val="22"/>
        </w:rPr>
      </w:pPr>
      <w:r w:rsidRPr="001700AC">
        <w:rPr>
          <w:rStyle w:val="normaltextrun"/>
          <w:rFonts w:ascii="Verdana" w:hAnsi="Verdana"/>
          <w:sz w:val="22"/>
          <w:szCs w:val="22"/>
        </w:rPr>
        <w:t xml:space="preserve">Participation aux </w:t>
      </w:r>
      <w:hyperlink r:id="rId52" w:tgtFrame="_blank" w:history="1">
        <w:r w:rsidRPr="001700AC">
          <w:rPr>
            <w:rStyle w:val="normaltextrun"/>
            <w:rFonts w:ascii="Verdana" w:hAnsi="Verdana"/>
            <w:color w:val="0563C1"/>
            <w:sz w:val="22"/>
            <w:szCs w:val="22"/>
            <w:u w:val="single"/>
          </w:rPr>
          <w:t>activités systémiques du Conseil</w:t>
        </w:r>
      </w:hyperlink>
      <w:r w:rsidRPr="001700AC">
        <w:rPr>
          <w:rStyle w:val="eop"/>
          <w:rFonts w:ascii="Verdana" w:hAnsi="Verdana"/>
          <w:b/>
          <w:bCs/>
          <w:sz w:val="22"/>
          <w:szCs w:val="22"/>
        </w:rPr>
        <w:t> </w:t>
      </w:r>
    </w:p>
    <w:p w14:paraId="502F3D15" w14:textId="77777777" w:rsidR="003E5BF9" w:rsidRPr="001700AC" w:rsidRDefault="00C126FA" w:rsidP="001076C6">
      <w:pPr>
        <w:pStyle w:val="paragraph"/>
        <w:numPr>
          <w:ilvl w:val="0"/>
          <w:numId w:val="35"/>
        </w:numPr>
        <w:spacing w:before="0" w:beforeAutospacing="0" w:after="0" w:afterAutospacing="0"/>
        <w:ind w:left="1050" w:firstLine="0"/>
        <w:textAlignment w:val="baseline"/>
        <w:rPr>
          <w:rFonts w:ascii="Verdana" w:hAnsi="Verdana"/>
          <w:b/>
          <w:bCs/>
          <w:sz w:val="22"/>
          <w:szCs w:val="22"/>
        </w:rPr>
      </w:pPr>
      <w:r w:rsidRPr="001700AC">
        <w:rPr>
          <w:rStyle w:val="normaltextrun"/>
          <w:rFonts w:ascii="Verdana" w:hAnsi="Verdana"/>
          <w:sz w:val="22"/>
          <w:szCs w:val="22"/>
        </w:rPr>
        <w:t>Intégrer des perspectives et des activités culturelles significatives de la communauté 2SLGBTQ+ dans la planification de l’enseignement :</w:t>
      </w:r>
      <w:r w:rsidRPr="001700AC">
        <w:rPr>
          <w:rStyle w:val="eop"/>
          <w:rFonts w:ascii="Verdana" w:hAnsi="Verdana"/>
          <w:b/>
          <w:bCs/>
          <w:sz w:val="22"/>
          <w:szCs w:val="22"/>
        </w:rPr>
        <w:t> </w:t>
      </w:r>
    </w:p>
    <w:p w14:paraId="70C9FE44" w14:textId="1DEA9C83" w:rsidR="00077762" w:rsidRPr="001700AC" w:rsidRDefault="00C126FA" w:rsidP="008129BD">
      <w:pPr>
        <w:pStyle w:val="paragraph"/>
        <w:numPr>
          <w:ilvl w:val="0"/>
          <w:numId w:val="37"/>
        </w:numPr>
        <w:spacing w:before="0" w:beforeAutospacing="0" w:after="0" w:afterAutospacing="0"/>
        <w:ind w:left="1410" w:firstLine="0"/>
        <w:textAlignment w:val="baseline"/>
        <w:rPr>
          <w:rStyle w:val="normaltextrun"/>
          <w:rFonts w:ascii="Verdana" w:hAnsi="Verdana"/>
          <w:b/>
          <w:bCs/>
          <w:sz w:val="22"/>
          <w:szCs w:val="22"/>
        </w:rPr>
      </w:pPr>
      <w:r w:rsidRPr="001700AC">
        <w:rPr>
          <w:rStyle w:val="normaltextrun"/>
          <w:rFonts w:ascii="Verdana" w:hAnsi="Verdana"/>
          <w:sz w:val="22"/>
          <w:szCs w:val="22"/>
        </w:rPr>
        <w:t xml:space="preserve">Mettre sur pied un club scolaire faisant la promotion de l’inclusion, de la sécurité et du respect; </w:t>
      </w:r>
      <w:r w:rsidR="00077762" w:rsidRPr="001700AC">
        <w:rPr>
          <w:rStyle w:val="normaltextrun"/>
          <w:rFonts w:ascii="Verdana" w:hAnsi="Verdana"/>
          <w:sz w:val="22"/>
          <w:szCs w:val="22"/>
        </w:rPr>
        <w:t>un comité Climat Scolaire</w:t>
      </w:r>
    </w:p>
    <w:p w14:paraId="6ACB937A" w14:textId="7311111A" w:rsidR="00C126FA" w:rsidRPr="001700AC" w:rsidRDefault="00C126FA" w:rsidP="001076C6">
      <w:pPr>
        <w:pStyle w:val="paragraph"/>
        <w:numPr>
          <w:ilvl w:val="0"/>
          <w:numId w:val="37"/>
        </w:numPr>
        <w:spacing w:before="0" w:beforeAutospacing="0" w:after="0" w:afterAutospacing="0"/>
        <w:ind w:left="1410" w:firstLine="0"/>
        <w:textAlignment w:val="baseline"/>
        <w:rPr>
          <w:rStyle w:val="eop"/>
          <w:rFonts w:ascii="Verdana" w:hAnsi="Verdana"/>
          <w:b/>
          <w:sz w:val="22"/>
          <w:szCs w:val="22"/>
        </w:rPr>
      </w:pPr>
      <w:r w:rsidRPr="001700AC">
        <w:rPr>
          <w:rStyle w:val="normaltextrun"/>
          <w:rFonts w:ascii="Verdana" w:hAnsi="Verdana"/>
          <w:sz w:val="22"/>
          <w:szCs w:val="22"/>
        </w:rPr>
        <w:t>Participation à la semaine Via-Arc-en-ciel du Conseil et de la cérémonie de la levée du drapeau.</w:t>
      </w:r>
      <w:r w:rsidRPr="001700AC">
        <w:rPr>
          <w:rStyle w:val="eop"/>
          <w:rFonts w:ascii="Verdana" w:hAnsi="Verdana"/>
          <w:b/>
          <w:bCs/>
          <w:sz w:val="22"/>
          <w:szCs w:val="22"/>
        </w:rPr>
        <w:t> </w:t>
      </w:r>
    </w:p>
    <w:p w14:paraId="5AE082EC" w14:textId="777A6ED4" w:rsidR="00077762" w:rsidRPr="001700AC" w:rsidRDefault="00077762" w:rsidP="008129BD">
      <w:pPr>
        <w:pStyle w:val="paragraph"/>
        <w:numPr>
          <w:ilvl w:val="0"/>
          <w:numId w:val="37"/>
        </w:numPr>
        <w:spacing w:before="0" w:beforeAutospacing="0" w:after="0" w:afterAutospacing="0"/>
        <w:ind w:left="1410" w:firstLine="0"/>
        <w:textAlignment w:val="baseline"/>
        <w:rPr>
          <w:rStyle w:val="eop"/>
          <w:rFonts w:ascii="Verdana" w:hAnsi="Verdana"/>
          <w:sz w:val="22"/>
          <w:szCs w:val="22"/>
        </w:rPr>
      </w:pPr>
      <w:r w:rsidRPr="001700AC">
        <w:rPr>
          <w:rStyle w:val="eop"/>
          <w:rFonts w:ascii="Verdana" w:hAnsi="Verdana"/>
          <w:sz w:val="22"/>
          <w:szCs w:val="22"/>
        </w:rPr>
        <w:t>Affichage d’autocollant de la fierté à l’entrée de l’école et au bureau</w:t>
      </w:r>
    </w:p>
    <w:p w14:paraId="64601FEA" w14:textId="777EE5EC" w:rsidR="00077762" w:rsidRPr="001700AC" w:rsidRDefault="00077762" w:rsidP="008129BD">
      <w:pPr>
        <w:pStyle w:val="paragraph"/>
        <w:numPr>
          <w:ilvl w:val="0"/>
          <w:numId w:val="37"/>
        </w:numPr>
        <w:spacing w:before="0" w:beforeAutospacing="0" w:after="0" w:afterAutospacing="0"/>
        <w:ind w:left="1410" w:firstLine="0"/>
        <w:textAlignment w:val="baseline"/>
        <w:rPr>
          <w:rStyle w:val="eop"/>
          <w:rFonts w:ascii="Verdana" w:hAnsi="Verdana"/>
          <w:sz w:val="22"/>
          <w:szCs w:val="22"/>
        </w:rPr>
      </w:pPr>
      <w:r w:rsidRPr="001700AC">
        <w:rPr>
          <w:rStyle w:val="eop"/>
          <w:rFonts w:ascii="Verdana" w:hAnsi="Verdana"/>
          <w:sz w:val="22"/>
          <w:szCs w:val="22"/>
        </w:rPr>
        <w:t>Présentation des vidéos des ESB de LGBTQ</w:t>
      </w:r>
    </w:p>
    <w:p w14:paraId="1F17836B" w14:textId="3BD20F50" w:rsidR="00077762" w:rsidRPr="001700AC" w:rsidRDefault="00077762" w:rsidP="008129BD">
      <w:pPr>
        <w:pStyle w:val="paragraph"/>
        <w:numPr>
          <w:ilvl w:val="0"/>
          <w:numId w:val="37"/>
        </w:numPr>
        <w:spacing w:before="0" w:beforeAutospacing="0" w:after="0" w:afterAutospacing="0"/>
        <w:ind w:left="1410" w:firstLine="0"/>
        <w:textAlignment w:val="baseline"/>
        <w:rPr>
          <w:rFonts w:ascii="Verdana" w:hAnsi="Verdana"/>
          <w:sz w:val="22"/>
          <w:szCs w:val="22"/>
        </w:rPr>
      </w:pPr>
      <w:r w:rsidRPr="001700AC">
        <w:rPr>
          <w:rStyle w:val="eop"/>
          <w:rFonts w:ascii="Verdana" w:hAnsi="Verdana"/>
          <w:sz w:val="22"/>
          <w:szCs w:val="22"/>
        </w:rPr>
        <w:t>Activité famille inclusive- 2</w:t>
      </w:r>
      <w:r w:rsidRPr="001700AC">
        <w:rPr>
          <w:rStyle w:val="eop"/>
          <w:rFonts w:ascii="Verdana" w:hAnsi="Verdana"/>
          <w:sz w:val="22"/>
          <w:szCs w:val="22"/>
          <w:vertAlign w:val="superscript"/>
        </w:rPr>
        <w:t>ème</w:t>
      </w:r>
      <w:r w:rsidRPr="001700AC">
        <w:rPr>
          <w:rStyle w:val="eop"/>
          <w:rFonts w:ascii="Verdana" w:hAnsi="Verdana"/>
          <w:sz w:val="22"/>
          <w:szCs w:val="22"/>
        </w:rPr>
        <w:t xml:space="preserve"> année avec l’appui des ressources pédagogiques -</w:t>
      </w:r>
    </w:p>
    <w:p w14:paraId="1EE596F3" w14:textId="77777777" w:rsidR="00C126FA" w:rsidRPr="001700AC" w:rsidRDefault="00C126FA" w:rsidP="00C126FA">
      <w:pPr>
        <w:pStyle w:val="paragraph"/>
        <w:spacing w:before="0" w:beforeAutospacing="0" w:after="0" w:afterAutospacing="0"/>
        <w:ind w:left="345"/>
        <w:textAlignment w:val="baseline"/>
        <w:rPr>
          <w:rFonts w:ascii="Verdana" w:hAnsi="Verdana"/>
          <w:b/>
          <w:bCs/>
          <w:sz w:val="22"/>
          <w:szCs w:val="22"/>
        </w:rPr>
      </w:pPr>
      <w:r w:rsidRPr="001700AC">
        <w:rPr>
          <w:rStyle w:val="eop"/>
          <w:rFonts w:ascii="Verdana" w:hAnsi="Verdana"/>
          <w:b/>
          <w:bCs/>
          <w:sz w:val="22"/>
          <w:szCs w:val="22"/>
        </w:rPr>
        <w:t> </w:t>
      </w:r>
    </w:p>
    <w:p w14:paraId="68DCA3D8" w14:textId="77777777" w:rsidR="00C126FA" w:rsidRPr="001700AC" w:rsidRDefault="00C126FA" w:rsidP="001076C6">
      <w:pPr>
        <w:pStyle w:val="paragraph"/>
        <w:numPr>
          <w:ilvl w:val="0"/>
          <w:numId w:val="38"/>
        </w:numPr>
        <w:spacing w:before="0" w:beforeAutospacing="0" w:after="0" w:afterAutospacing="0"/>
        <w:ind w:left="1050" w:firstLine="0"/>
        <w:textAlignment w:val="baseline"/>
        <w:rPr>
          <w:rFonts w:ascii="Verdana" w:hAnsi="Verdana"/>
          <w:b/>
          <w:bCs/>
          <w:sz w:val="22"/>
          <w:szCs w:val="22"/>
        </w:rPr>
      </w:pPr>
      <w:r w:rsidRPr="001700AC">
        <w:rPr>
          <w:rStyle w:val="normaltextrun"/>
          <w:rFonts w:ascii="Verdana" w:hAnsi="Verdana"/>
          <w:b/>
          <w:bCs/>
          <w:sz w:val="22"/>
          <w:szCs w:val="22"/>
        </w:rPr>
        <w:t>Inclure les perspectives des Premières Nations, des Métis et Inuit dans la planification de l’enseignement, par l’entremise des ressources disponibles au conseil et des voix authentiques :</w:t>
      </w:r>
      <w:r w:rsidRPr="001700AC">
        <w:rPr>
          <w:rStyle w:val="eop"/>
          <w:rFonts w:ascii="Verdana" w:hAnsi="Verdana"/>
          <w:b/>
          <w:bCs/>
          <w:sz w:val="22"/>
          <w:szCs w:val="22"/>
        </w:rPr>
        <w:t> </w:t>
      </w:r>
    </w:p>
    <w:p w14:paraId="73867ED1" w14:textId="77777777" w:rsidR="00C126FA" w:rsidRPr="001700AC" w:rsidRDefault="00C126FA" w:rsidP="001076C6">
      <w:pPr>
        <w:pStyle w:val="paragraph"/>
        <w:numPr>
          <w:ilvl w:val="0"/>
          <w:numId w:val="39"/>
        </w:numPr>
        <w:spacing w:before="0" w:beforeAutospacing="0" w:after="0" w:afterAutospacing="0"/>
        <w:ind w:left="1410" w:firstLine="0"/>
        <w:textAlignment w:val="baseline"/>
        <w:rPr>
          <w:rFonts w:ascii="Verdana" w:hAnsi="Verdana"/>
          <w:b/>
          <w:bCs/>
          <w:sz w:val="22"/>
          <w:szCs w:val="22"/>
        </w:rPr>
      </w:pPr>
      <w:r w:rsidRPr="001700AC">
        <w:rPr>
          <w:rStyle w:val="normaltextrun"/>
          <w:rFonts w:ascii="Verdana" w:hAnsi="Verdana"/>
          <w:sz w:val="22"/>
          <w:szCs w:val="22"/>
        </w:rPr>
        <w:t>Lecture de la reconnaissance du territoire au moins une fois par semaine à la radio ou télé scolaire le matin;</w:t>
      </w:r>
      <w:r w:rsidRPr="001700AC">
        <w:rPr>
          <w:rStyle w:val="eop"/>
          <w:rFonts w:ascii="Verdana" w:hAnsi="Verdana"/>
          <w:b/>
          <w:bCs/>
          <w:sz w:val="22"/>
          <w:szCs w:val="22"/>
        </w:rPr>
        <w:t> </w:t>
      </w:r>
    </w:p>
    <w:p w14:paraId="09BC009B" w14:textId="77777777" w:rsidR="00C126FA" w:rsidRPr="001700AC" w:rsidRDefault="00C126FA" w:rsidP="001076C6">
      <w:pPr>
        <w:pStyle w:val="paragraph"/>
        <w:numPr>
          <w:ilvl w:val="0"/>
          <w:numId w:val="40"/>
        </w:numPr>
        <w:spacing w:before="0" w:beforeAutospacing="0" w:after="0" w:afterAutospacing="0"/>
        <w:ind w:left="1410" w:firstLine="0"/>
        <w:textAlignment w:val="baseline"/>
        <w:rPr>
          <w:rFonts w:ascii="Verdana" w:hAnsi="Verdana"/>
          <w:b/>
          <w:bCs/>
          <w:sz w:val="22"/>
          <w:szCs w:val="22"/>
        </w:rPr>
      </w:pPr>
      <w:r w:rsidRPr="001700AC">
        <w:rPr>
          <w:rStyle w:val="normaltextrun"/>
          <w:rFonts w:ascii="Verdana" w:hAnsi="Verdana"/>
          <w:sz w:val="22"/>
          <w:szCs w:val="22"/>
        </w:rPr>
        <w:t>Utiliser le guide de la reconnaissance des territoires comme outil pédagogique;</w:t>
      </w:r>
      <w:r w:rsidRPr="001700AC">
        <w:rPr>
          <w:rStyle w:val="eop"/>
          <w:rFonts w:ascii="Verdana" w:hAnsi="Verdana"/>
          <w:b/>
          <w:bCs/>
          <w:sz w:val="22"/>
          <w:szCs w:val="22"/>
        </w:rPr>
        <w:t> </w:t>
      </w:r>
    </w:p>
    <w:p w14:paraId="0C6FE459" w14:textId="77777777" w:rsidR="00C126FA" w:rsidRPr="001700AC" w:rsidRDefault="00C126FA" w:rsidP="001076C6">
      <w:pPr>
        <w:pStyle w:val="paragraph"/>
        <w:numPr>
          <w:ilvl w:val="0"/>
          <w:numId w:val="41"/>
        </w:numPr>
        <w:spacing w:before="0" w:beforeAutospacing="0" w:after="0" w:afterAutospacing="0"/>
        <w:ind w:left="1410" w:firstLine="0"/>
        <w:textAlignment w:val="baseline"/>
        <w:rPr>
          <w:rFonts w:ascii="Verdana" w:hAnsi="Verdana"/>
          <w:b/>
          <w:bCs/>
          <w:sz w:val="22"/>
          <w:szCs w:val="22"/>
        </w:rPr>
      </w:pPr>
      <w:r w:rsidRPr="001700AC">
        <w:rPr>
          <w:rStyle w:val="normaltextrun"/>
          <w:rFonts w:ascii="Verdana" w:hAnsi="Verdana"/>
          <w:sz w:val="22"/>
          <w:szCs w:val="22"/>
        </w:rPr>
        <w:t>Se familiariser avec la pédagogie du lieu, qui inclut des apprentissages expérientiels en plein air;</w:t>
      </w:r>
      <w:r w:rsidRPr="001700AC">
        <w:rPr>
          <w:rStyle w:val="eop"/>
          <w:rFonts w:ascii="Verdana" w:hAnsi="Verdana"/>
          <w:b/>
          <w:bCs/>
          <w:sz w:val="22"/>
          <w:szCs w:val="22"/>
        </w:rPr>
        <w:t> </w:t>
      </w:r>
    </w:p>
    <w:p w14:paraId="3B97D9FD" w14:textId="77777777" w:rsidR="00C126FA" w:rsidRPr="001700AC" w:rsidRDefault="00C126FA" w:rsidP="001076C6">
      <w:pPr>
        <w:pStyle w:val="paragraph"/>
        <w:numPr>
          <w:ilvl w:val="0"/>
          <w:numId w:val="42"/>
        </w:numPr>
        <w:spacing w:before="0" w:beforeAutospacing="0" w:after="0" w:afterAutospacing="0"/>
        <w:ind w:left="1320" w:firstLine="0"/>
        <w:textAlignment w:val="baseline"/>
        <w:rPr>
          <w:rFonts w:ascii="Verdana" w:hAnsi="Verdana"/>
          <w:b/>
          <w:bCs/>
          <w:sz w:val="22"/>
          <w:szCs w:val="22"/>
        </w:rPr>
      </w:pPr>
      <w:r w:rsidRPr="001700AC">
        <w:rPr>
          <w:rStyle w:val="normaltextrun"/>
          <w:rFonts w:ascii="Verdana" w:hAnsi="Verdana"/>
          <w:sz w:val="22"/>
          <w:szCs w:val="22"/>
        </w:rPr>
        <w:t>Préconiser, inclure et se référer aux valeurs universelles dont le respect, l’amour, l’humilité, l’honnêteté;</w:t>
      </w:r>
      <w:r w:rsidRPr="001700AC">
        <w:rPr>
          <w:rStyle w:val="eop"/>
          <w:rFonts w:ascii="Verdana" w:hAnsi="Verdana"/>
          <w:b/>
          <w:bCs/>
          <w:sz w:val="22"/>
          <w:szCs w:val="22"/>
        </w:rPr>
        <w:t> </w:t>
      </w:r>
    </w:p>
    <w:p w14:paraId="4B928677" w14:textId="77777777" w:rsidR="00C126FA" w:rsidRPr="001700AC" w:rsidRDefault="00C126FA" w:rsidP="001076C6">
      <w:pPr>
        <w:pStyle w:val="paragraph"/>
        <w:numPr>
          <w:ilvl w:val="0"/>
          <w:numId w:val="43"/>
        </w:numPr>
        <w:spacing w:before="0" w:beforeAutospacing="0" w:after="0" w:afterAutospacing="0"/>
        <w:ind w:left="1320" w:firstLine="0"/>
        <w:textAlignment w:val="baseline"/>
        <w:rPr>
          <w:rFonts w:ascii="Verdana" w:hAnsi="Verdana"/>
          <w:b/>
          <w:bCs/>
          <w:sz w:val="22"/>
          <w:szCs w:val="22"/>
        </w:rPr>
      </w:pPr>
      <w:r w:rsidRPr="001700AC">
        <w:rPr>
          <w:rStyle w:val="normaltextrun"/>
          <w:rFonts w:ascii="Verdana" w:hAnsi="Verdana"/>
          <w:sz w:val="22"/>
          <w:szCs w:val="22"/>
        </w:rPr>
        <w:t>Participation à la Semaine de reconnaissance des traités -première semaine du mois de novembre;</w:t>
      </w:r>
      <w:r w:rsidRPr="001700AC">
        <w:rPr>
          <w:rStyle w:val="eop"/>
          <w:rFonts w:ascii="Verdana" w:hAnsi="Verdana"/>
          <w:b/>
          <w:bCs/>
          <w:sz w:val="22"/>
          <w:szCs w:val="22"/>
        </w:rPr>
        <w:t> </w:t>
      </w:r>
    </w:p>
    <w:p w14:paraId="4F3D6EFA" w14:textId="77777777" w:rsidR="00C126FA" w:rsidRPr="001700AC" w:rsidRDefault="00C126FA" w:rsidP="001076C6">
      <w:pPr>
        <w:pStyle w:val="paragraph"/>
        <w:numPr>
          <w:ilvl w:val="0"/>
          <w:numId w:val="44"/>
        </w:numPr>
        <w:spacing w:before="0" w:beforeAutospacing="0" w:after="0" w:afterAutospacing="0"/>
        <w:ind w:left="1320" w:firstLine="0"/>
        <w:textAlignment w:val="baseline"/>
        <w:rPr>
          <w:rFonts w:ascii="Verdana" w:hAnsi="Verdana"/>
          <w:b/>
          <w:bCs/>
          <w:sz w:val="22"/>
          <w:szCs w:val="22"/>
        </w:rPr>
      </w:pPr>
      <w:r w:rsidRPr="001700AC">
        <w:rPr>
          <w:rStyle w:val="normaltextrun"/>
          <w:rFonts w:ascii="Verdana" w:hAnsi="Verdana"/>
          <w:sz w:val="22"/>
          <w:szCs w:val="22"/>
        </w:rPr>
        <w:t xml:space="preserve">Prendre connaissance du Guide culturel des pratiques gagnantes pour l’inclusion   des perspectives autochtones (Premières Nations, Métis et Inuits) dans l’enseignement situé dans </w:t>
      </w:r>
      <w:hyperlink r:id="rId53" w:tgtFrame="_blank" w:history="1">
        <w:r w:rsidRPr="001700AC">
          <w:rPr>
            <w:rStyle w:val="normaltextrun"/>
            <w:rFonts w:ascii="Verdana" w:hAnsi="Verdana"/>
            <w:color w:val="0563C1"/>
            <w:sz w:val="22"/>
            <w:szCs w:val="22"/>
            <w:u w:val="single"/>
          </w:rPr>
          <w:t>le Teams de l’éducation autochtone</w:t>
        </w:r>
      </w:hyperlink>
      <w:r w:rsidRPr="001700AC">
        <w:rPr>
          <w:rStyle w:val="normaltextrun"/>
          <w:rFonts w:ascii="Verdana" w:hAnsi="Verdana"/>
          <w:sz w:val="22"/>
          <w:szCs w:val="22"/>
        </w:rPr>
        <w:t>;</w:t>
      </w:r>
      <w:r w:rsidRPr="001700AC">
        <w:rPr>
          <w:rStyle w:val="eop"/>
          <w:rFonts w:ascii="Verdana" w:hAnsi="Verdana"/>
          <w:b/>
          <w:bCs/>
          <w:sz w:val="22"/>
          <w:szCs w:val="22"/>
        </w:rPr>
        <w:t> </w:t>
      </w:r>
    </w:p>
    <w:p w14:paraId="18E3C5E1" w14:textId="77777777" w:rsidR="00C126FA" w:rsidRPr="001700AC" w:rsidRDefault="00C126FA" w:rsidP="001076C6">
      <w:pPr>
        <w:pStyle w:val="paragraph"/>
        <w:numPr>
          <w:ilvl w:val="0"/>
          <w:numId w:val="45"/>
        </w:numPr>
        <w:spacing w:before="0" w:beforeAutospacing="0" w:after="0" w:afterAutospacing="0"/>
        <w:ind w:left="1320" w:firstLine="0"/>
        <w:textAlignment w:val="baseline"/>
        <w:rPr>
          <w:rFonts w:ascii="Verdana" w:hAnsi="Verdana"/>
          <w:b/>
          <w:bCs/>
          <w:sz w:val="22"/>
          <w:szCs w:val="22"/>
        </w:rPr>
      </w:pPr>
      <w:r w:rsidRPr="001700AC">
        <w:rPr>
          <w:rStyle w:val="normaltextrun"/>
          <w:rFonts w:ascii="Verdana" w:hAnsi="Verdana"/>
          <w:sz w:val="22"/>
          <w:szCs w:val="22"/>
        </w:rPr>
        <w:t>Prendre part aux activités suggérées dans le calendrier mensuel ECLC, qui inclut l’éducation autochtone, l’environnement et la construction identitaire;</w:t>
      </w:r>
      <w:r w:rsidRPr="001700AC">
        <w:rPr>
          <w:rStyle w:val="eop"/>
          <w:rFonts w:ascii="Verdana" w:hAnsi="Verdana"/>
          <w:b/>
          <w:bCs/>
          <w:sz w:val="22"/>
          <w:szCs w:val="22"/>
        </w:rPr>
        <w:t> </w:t>
      </w:r>
    </w:p>
    <w:p w14:paraId="752AFD6A" w14:textId="77777777" w:rsidR="00C126FA" w:rsidRPr="001700AC" w:rsidRDefault="00C126FA" w:rsidP="001076C6">
      <w:pPr>
        <w:pStyle w:val="paragraph"/>
        <w:numPr>
          <w:ilvl w:val="0"/>
          <w:numId w:val="46"/>
        </w:numPr>
        <w:spacing w:before="0" w:beforeAutospacing="0" w:after="0" w:afterAutospacing="0"/>
        <w:ind w:left="1320" w:firstLine="0"/>
        <w:textAlignment w:val="baseline"/>
        <w:rPr>
          <w:rStyle w:val="eop"/>
          <w:rFonts w:ascii="Verdana" w:hAnsi="Verdana"/>
          <w:b/>
          <w:bCs/>
          <w:sz w:val="22"/>
          <w:szCs w:val="22"/>
        </w:rPr>
      </w:pPr>
      <w:r w:rsidRPr="001700AC">
        <w:rPr>
          <w:rStyle w:val="normaltextrun"/>
          <w:rFonts w:ascii="Verdana" w:hAnsi="Verdana"/>
          <w:sz w:val="22"/>
          <w:szCs w:val="22"/>
        </w:rPr>
        <w:t>Participer aux activités pour souligner le mois de l’histoire des peuples autochtones (juin) et la Journée nationale des Autochtones (le 21 juin);</w:t>
      </w:r>
      <w:r w:rsidRPr="001700AC">
        <w:rPr>
          <w:rStyle w:val="eop"/>
          <w:rFonts w:ascii="Verdana" w:hAnsi="Verdana"/>
          <w:b/>
          <w:bCs/>
          <w:sz w:val="22"/>
          <w:szCs w:val="22"/>
        </w:rPr>
        <w:t> </w:t>
      </w:r>
    </w:p>
    <w:p w14:paraId="75BD68F1" w14:textId="77777777" w:rsidR="007A6053" w:rsidRPr="001700AC" w:rsidRDefault="007A6053" w:rsidP="007A6053">
      <w:pPr>
        <w:pStyle w:val="paragraph"/>
        <w:spacing w:before="0" w:beforeAutospacing="0" w:after="0" w:afterAutospacing="0"/>
        <w:textAlignment w:val="baseline"/>
        <w:rPr>
          <w:rStyle w:val="eop"/>
          <w:rFonts w:ascii="Verdana" w:hAnsi="Verdana"/>
          <w:b/>
          <w:bCs/>
          <w:sz w:val="22"/>
          <w:szCs w:val="22"/>
        </w:rPr>
      </w:pPr>
    </w:p>
    <w:p w14:paraId="21DA1C63" w14:textId="77777777" w:rsidR="007A6053" w:rsidRPr="001700AC" w:rsidRDefault="007A6053" w:rsidP="007A6053">
      <w:pPr>
        <w:pStyle w:val="paragraph"/>
        <w:spacing w:before="0" w:beforeAutospacing="0" w:after="0" w:afterAutospacing="0"/>
        <w:textAlignment w:val="baseline"/>
        <w:rPr>
          <w:rFonts w:ascii="Verdana" w:hAnsi="Verdana"/>
          <w:b/>
          <w:bCs/>
          <w:sz w:val="22"/>
          <w:szCs w:val="22"/>
        </w:rPr>
      </w:pPr>
    </w:p>
    <w:p w14:paraId="0637AF9F" w14:textId="3E5E4B7A" w:rsidR="00403E5D" w:rsidRPr="001700AC" w:rsidRDefault="00B3312F" w:rsidP="00A2547C">
      <w:pPr>
        <w:rPr>
          <w:rFonts w:ascii="Verdana" w:hAnsi="Verdana" w:cs="Arial"/>
          <w:b/>
          <w:bCs/>
        </w:rPr>
      </w:pPr>
      <w:r w:rsidRPr="001700AC">
        <w:rPr>
          <w:rFonts w:ascii="Verdana" w:hAnsi="Verdana" w:cs="Arial"/>
          <w:b/>
          <w:bCs/>
        </w:rPr>
        <w:t>Stratégies d’intervention et de soutien en matière d’intimidation</w:t>
      </w:r>
    </w:p>
    <w:p w14:paraId="3827F7F0" w14:textId="77777777" w:rsidR="00B3312F" w:rsidRPr="001700AC" w:rsidRDefault="00B3312F" w:rsidP="00A2547C">
      <w:pPr>
        <w:rPr>
          <w:rFonts w:ascii="Verdana" w:hAnsi="Verdana" w:cs="Arial"/>
          <w:b/>
          <w:bCs/>
        </w:rPr>
      </w:pPr>
    </w:p>
    <w:p w14:paraId="46FC2FF8" w14:textId="77777777" w:rsidR="008E76EA" w:rsidRPr="001700AC" w:rsidRDefault="008E76EA" w:rsidP="008E76EA">
      <w:pPr>
        <w:rPr>
          <w:rFonts w:ascii="Verdana" w:hAnsi="Verdana" w:cs="Arial"/>
          <w:b/>
          <w:bCs/>
        </w:rPr>
      </w:pPr>
      <w:r w:rsidRPr="001700AC">
        <w:rPr>
          <w:rFonts w:ascii="Verdana" w:hAnsi="Verdana" w:cs="Arial"/>
        </w:rPr>
        <w:t>Les programmes de soutien sont disponibles compte tenu de la situation et du besoin.</w:t>
      </w:r>
      <w:r w:rsidRPr="001700AC">
        <w:rPr>
          <w:rFonts w:ascii="Verdana" w:hAnsi="Verdana" w:cs="Arial"/>
          <w:b/>
          <w:bCs/>
        </w:rPr>
        <w:t> </w:t>
      </w:r>
    </w:p>
    <w:p w14:paraId="53C91535" w14:textId="77777777" w:rsidR="008E76EA" w:rsidRPr="001700AC" w:rsidRDefault="008E76EA" w:rsidP="008E76EA">
      <w:pPr>
        <w:rPr>
          <w:rFonts w:ascii="Verdana" w:hAnsi="Verdana" w:cs="Arial"/>
          <w:b/>
          <w:bCs/>
        </w:rPr>
      </w:pPr>
      <w:r w:rsidRPr="001700AC">
        <w:rPr>
          <w:rFonts w:ascii="Verdana" w:hAnsi="Verdana" w:cs="Arial"/>
          <w:b/>
          <w:bCs/>
        </w:rPr>
        <w:t> </w:t>
      </w:r>
    </w:p>
    <w:p w14:paraId="643F8378" w14:textId="77777777" w:rsidR="008E76EA" w:rsidRPr="001700AC" w:rsidRDefault="008E76EA" w:rsidP="009B7B19">
      <w:pPr>
        <w:rPr>
          <w:rFonts w:ascii="Verdana" w:hAnsi="Verdana" w:cs="Arial"/>
          <w:b/>
          <w:bCs/>
        </w:rPr>
      </w:pPr>
      <w:r w:rsidRPr="001700AC">
        <w:rPr>
          <w:rFonts w:ascii="Verdana" w:hAnsi="Verdana" w:cs="Arial"/>
        </w:rPr>
        <w:t>Soutien aux élèves qui ont subi des actes d’intimidation :</w:t>
      </w:r>
      <w:r w:rsidRPr="001700AC">
        <w:rPr>
          <w:rFonts w:ascii="Verdana" w:hAnsi="Verdana" w:cs="Arial"/>
          <w:b/>
          <w:bCs/>
        </w:rPr>
        <w:t> </w:t>
      </w:r>
    </w:p>
    <w:p w14:paraId="73A37E0A" w14:textId="77777777" w:rsidR="008E76EA" w:rsidRPr="001700AC" w:rsidRDefault="008E76EA" w:rsidP="001076C6">
      <w:pPr>
        <w:numPr>
          <w:ilvl w:val="0"/>
          <w:numId w:val="47"/>
        </w:numPr>
        <w:rPr>
          <w:rFonts w:ascii="Verdana" w:hAnsi="Verdana" w:cs="Arial"/>
          <w:b/>
          <w:bCs/>
        </w:rPr>
      </w:pPr>
      <w:r w:rsidRPr="001700AC">
        <w:rPr>
          <w:rFonts w:ascii="Verdana" w:hAnsi="Verdana" w:cs="Arial"/>
        </w:rPr>
        <w:lastRenderedPageBreak/>
        <w:t>Identifier, éduquer, soutenir et conseiller l’élève;</w:t>
      </w:r>
      <w:r w:rsidRPr="001700AC">
        <w:rPr>
          <w:rFonts w:ascii="Verdana" w:hAnsi="Verdana" w:cs="Arial"/>
          <w:b/>
          <w:bCs/>
        </w:rPr>
        <w:t> </w:t>
      </w:r>
    </w:p>
    <w:p w14:paraId="6227319A" w14:textId="77777777" w:rsidR="008E76EA" w:rsidRPr="001700AC" w:rsidRDefault="008E76EA" w:rsidP="001076C6">
      <w:pPr>
        <w:numPr>
          <w:ilvl w:val="0"/>
          <w:numId w:val="48"/>
        </w:numPr>
        <w:rPr>
          <w:rFonts w:ascii="Verdana" w:hAnsi="Verdana" w:cs="Arial"/>
          <w:b/>
          <w:bCs/>
        </w:rPr>
      </w:pPr>
      <w:r w:rsidRPr="001700AC">
        <w:rPr>
          <w:rFonts w:ascii="Verdana" w:hAnsi="Verdana" w:cs="Arial"/>
        </w:rPr>
        <w:t>Offrir des sessions d’éducation sur la gestion des émotions, le stress, le bien-être en salle de classe;</w:t>
      </w:r>
      <w:r w:rsidRPr="001700AC">
        <w:rPr>
          <w:rFonts w:ascii="Verdana" w:hAnsi="Verdana" w:cs="Arial"/>
          <w:b/>
          <w:bCs/>
        </w:rPr>
        <w:t> </w:t>
      </w:r>
    </w:p>
    <w:p w14:paraId="14A6D769" w14:textId="77777777" w:rsidR="008E76EA" w:rsidRPr="001700AC" w:rsidRDefault="008E76EA" w:rsidP="001076C6">
      <w:pPr>
        <w:numPr>
          <w:ilvl w:val="0"/>
          <w:numId w:val="49"/>
        </w:numPr>
        <w:rPr>
          <w:rFonts w:ascii="Verdana" w:hAnsi="Verdana" w:cs="Arial"/>
          <w:b/>
          <w:bCs/>
        </w:rPr>
      </w:pPr>
      <w:r w:rsidRPr="001700AC">
        <w:rPr>
          <w:rFonts w:ascii="Verdana" w:hAnsi="Verdana" w:cs="Arial"/>
        </w:rPr>
        <w:t>Faire des suivis régulièrement avec l’élève afin de s'assurer que la situation ne puisse pas se reproduire; </w:t>
      </w:r>
      <w:r w:rsidRPr="001700AC">
        <w:rPr>
          <w:rFonts w:ascii="Verdana" w:hAnsi="Verdana" w:cs="Arial"/>
          <w:b/>
          <w:bCs/>
        </w:rPr>
        <w:t> </w:t>
      </w:r>
    </w:p>
    <w:p w14:paraId="5FA2914A" w14:textId="77777777" w:rsidR="008E76EA" w:rsidRPr="001700AC" w:rsidRDefault="008E76EA" w:rsidP="001076C6">
      <w:pPr>
        <w:numPr>
          <w:ilvl w:val="0"/>
          <w:numId w:val="50"/>
        </w:numPr>
        <w:rPr>
          <w:rFonts w:ascii="Verdana" w:hAnsi="Verdana" w:cs="Arial"/>
          <w:b/>
          <w:bCs/>
        </w:rPr>
      </w:pPr>
      <w:r w:rsidRPr="001700AC">
        <w:rPr>
          <w:rFonts w:ascii="Verdana" w:hAnsi="Verdana" w:cs="Arial"/>
        </w:rPr>
        <w:t>Offrir l’aide ou l’intervention des travailleurs sociaux disponibles;</w:t>
      </w:r>
      <w:r w:rsidRPr="001700AC">
        <w:rPr>
          <w:rFonts w:ascii="Verdana" w:hAnsi="Verdana" w:cs="Arial"/>
          <w:b/>
          <w:bCs/>
        </w:rPr>
        <w:t> </w:t>
      </w:r>
    </w:p>
    <w:p w14:paraId="4AE696FB" w14:textId="77777777" w:rsidR="008E76EA" w:rsidRPr="001700AC" w:rsidRDefault="008E76EA" w:rsidP="001076C6">
      <w:pPr>
        <w:numPr>
          <w:ilvl w:val="0"/>
          <w:numId w:val="51"/>
        </w:numPr>
        <w:rPr>
          <w:rFonts w:ascii="Verdana" w:hAnsi="Verdana" w:cs="Arial"/>
          <w:b/>
          <w:bCs/>
        </w:rPr>
      </w:pPr>
      <w:r w:rsidRPr="001700AC">
        <w:rPr>
          <w:rFonts w:ascii="Verdana" w:hAnsi="Verdana" w:cs="Arial"/>
        </w:rPr>
        <w:t>Offrir des services de soutiens internes et externes (psychologues, santé mentale, agence communautaire);</w:t>
      </w:r>
      <w:r w:rsidRPr="001700AC">
        <w:rPr>
          <w:rFonts w:ascii="Verdana" w:hAnsi="Verdana" w:cs="Arial"/>
          <w:b/>
          <w:bCs/>
        </w:rPr>
        <w:t> </w:t>
      </w:r>
    </w:p>
    <w:p w14:paraId="0B3B0AE8" w14:textId="77777777" w:rsidR="008E76EA" w:rsidRPr="001700AC" w:rsidRDefault="008E76EA" w:rsidP="001076C6">
      <w:pPr>
        <w:numPr>
          <w:ilvl w:val="0"/>
          <w:numId w:val="52"/>
        </w:numPr>
        <w:rPr>
          <w:rFonts w:ascii="Verdana" w:hAnsi="Verdana" w:cs="Arial"/>
          <w:b/>
          <w:bCs/>
        </w:rPr>
      </w:pPr>
      <w:r w:rsidRPr="001700AC">
        <w:rPr>
          <w:rFonts w:ascii="Verdana" w:hAnsi="Verdana" w:cs="Arial"/>
        </w:rPr>
        <w:t>Offrir la médiation/justice réparatrice en milieu scolaire par l’entremise des conférences réparatrices (</w:t>
      </w:r>
      <w:r w:rsidRPr="001700AC">
        <w:rPr>
          <w:rFonts w:ascii="Verdana" w:hAnsi="Verdana" w:cs="Arial"/>
          <w:i/>
          <w:iCs/>
        </w:rPr>
        <w:t>pour les écoles qui adoptent une culture réparatrice proactive au préalable)</w:t>
      </w:r>
      <w:r w:rsidRPr="001700AC">
        <w:rPr>
          <w:rFonts w:ascii="Verdana" w:hAnsi="Verdana" w:cs="Arial"/>
        </w:rPr>
        <w:t>;</w:t>
      </w:r>
      <w:r w:rsidRPr="001700AC">
        <w:rPr>
          <w:rFonts w:ascii="Verdana" w:hAnsi="Verdana" w:cs="Arial"/>
          <w:b/>
          <w:bCs/>
        </w:rPr>
        <w:t> </w:t>
      </w:r>
    </w:p>
    <w:p w14:paraId="731E1316" w14:textId="77777777" w:rsidR="008E76EA" w:rsidRPr="001700AC" w:rsidRDefault="008E76EA" w:rsidP="001076C6">
      <w:pPr>
        <w:numPr>
          <w:ilvl w:val="0"/>
          <w:numId w:val="53"/>
        </w:numPr>
        <w:rPr>
          <w:rFonts w:ascii="Verdana" w:hAnsi="Verdana" w:cs="Arial"/>
          <w:b/>
          <w:bCs/>
        </w:rPr>
      </w:pPr>
      <w:r w:rsidRPr="001700AC">
        <w:rPr>
          <w:rFonts w:ascii="Verdana" w:hAnsi="Verdana" w:cs="Arial"/>
        </w:rPr>
        <w:t>Offrir des sessions de modélisation des comportements pour savoir comment réagir aux gestes d’intimidation;</w:t>
      </w:r>
      <w:r w:rsidRPr="001700AC">
        <w:rPr>
          <w:rFonts w:ascii="Verdana" w:hAnsi="Verdana" w:cs="Arial"/>
          <w:b/>
          <w:bCs/>
        </w:rPr>
        <w:t> </w:t>
      </w:r>
    </w:p>
    <w:p w14:paraId="63CF24A8" w14:textId="77777777" w:rsidR="008E76EA" w:rsidRPr="001700AC" w:rsidRDefault="008E76EA" w:rsidP="001076C6">
      <w:pPr>
        <w:numPr>
          <w:ilvl w:val="0"/>
          <w:numId w:val="54"/>
        </w:numPr>
        <w:rPr>
          <w:rFonts w:ascii="Verdana" w:hAnsi="Verdana" w:cs="Arial"/>
          <w:b/>
          <w:bCs/>
        </w:rPr>
      </w:pPr>
      <w:r w:rsidRPr="001700AC">
        <w:rPr>
          <w:rFonts w:ascii="Verdana" w:hAnsi="Verdana" w:cs="Arial"/>
        </w:rPr>
        <w:t>Créer un environnement sécuritaire pour l’élève;</w:t>
      </w:r>
      <w:r w:rsidRPr="001700AC">
        <w:rPr>
          <w:rFonts w:ascii="Verdana" w:hAnsi="Verdana" w:cs="Arial"/>
          <w:b/>
          <w:bCs/>
        </w:rPr>
        <w:t> </w:t>
      </w:r>
    </w:p>
    <w:p w14:paraId="6C7234F9" w14:textId="77777777" w:rsidR="00AB1D55" w:rsidRPr="001700AC" w:rsidRDefault="00AB1D55" w:rsidP="001076C6">
      <w:pPr>
        <w:numPr>
          <w:ilvl w:val="0"/>
          <w:numId w:val="55"/>
        </w:numPr>
        <w:rPr>
          <w:rFonts w:ascii="Verdana" w:hAnsi="Verdana" w:cs="Arial"/>
        </w:rPr>
      </w:pPr>
      <w:r w:rsidRPr="001700AC">
        <w:rPr>
          <w:rFonts w:ascii="Verdana" w:hAnsi="Verdana" w:cs="Arial"/>
        </w:rPr>
        <w:t>Offrir la médiation/justice réparatrice en milieu scolaire pour assurer la réintégration de l’élève à travers des cercles et de gestes réparateurs par un membre formé (</w:t>
      </w:r>
      <w:r w:rsidRPr="001700AC">
        <w:rPr>
          <w:rFonts w:ascii="Verdana" w:hAnsi="Verdana" w:cs="Arial"/>
          <w:i/>
          <w:iCs/>
        </w:rPr>
        <w:t>pour les écoles qui adoptent une culture réparatrice proactive au préalable</w:t>
      </w:r>
      <w:r w:rsidRPr="001700AC">
        <w:rPr>
          <w:rFonts w:ascii="Verdana" w:hAnsi="Verdana" w:cs="Arial"/>
        </w:rPr>
        <w:t>); </w:t>
      </w:r>
    </w:p>
    <w:p w14:paraId="74671C14" w14:textId="77777777" w:rsidR="00AB1D55" w:rsidRPr="001700AC" w:rsidRDefault="00AB1D55" w:rsidP="001076C6">
      <w:pPr>
        <w:numPr>
          <w:ilvl w:val="0"/>
          <w:numId w:val="55"/>
        </w:numPr>
        <w:rPr>
          <w:rFonts w:ascii="Verdana" w:hAnsi="Verdana" w:cs="Arial"/>
        </w:rPr>
      </w:pPr>
      <w:r w:rsidRPr="001700AC">
        <w:rPr>
          <w:rFonts w:ascii="Verdana" w:hAnsi="Verdana" w:cs="Arial"/>
        </w:rPr>
        <w:t>Élaborer un plan d’intervention; </w:t>
      </w:r>
    </w:p>
    <w:p w14:paraId="32AD3390" w14:textId="77777777" w:rsidR="00AB1D55" w:rsidRPr="001700AC" w:rsidRDefault="00AB1D55" w:rsidP="001076C6">
      <w:pPr>
        <w:numPr>
          <w:ilvl w:val="0"/>
          <w:numId w:val="55"/>
        </w:numPr>
        <w:rPr>
          <w:rFonts w:ascii="Verdana" w:hAnsi="Verdana" w:cs="Arial"/>
        </w:rPr>
      </w:pPr>
      <w:r w:rsidRPr="001700AC">
        <w:rPr>
          <w:rFonts w:ascii="Verdana" w:hAnsi="Verdana" w:cs="Arial"/>
        </w:rPr>
        <w:t xml:space="preserve">Élaborer </w:t>
      </w:r>
      <w:hyperlink r:id="rId54" w:tgtFrame="_blank" w:history="1">
        <w:r w:rsidRPr="001700AC">
          <w:rPr>
            <w:rStyle w:val="Lienhypertexte"/>
            <w:rFonts w:ascii="Verdana" w:hAnsi="Verdana" w:cs="Arial"/>
          </w:rPr>
          <w:t>un plan de soutien du comportement</w:t>
        </w:r>
      </w:hyperlink>
      <w:r w:rsidRPr="001700AC">
        <w:rPr>
          <w:rFonts w:ascii="Verdana" w:hAnsi="Verdana" w:cs="Arial"/>
        </w:rPr>
        <w:t> (déterminer un plan de modification du comportement et un contrat de comportement avec l’élève); </w:t>
      </w:r>
    </w:p>
    <w:p w14:paraId="399FDE60" w14:textId="77777777" w:rsidR="00AB1D55" w:rsidRPr="001700AC" w:rsidRDefault="00AB1D55" w:rsidP="001076C6">
      <w:pPr>
        <w:numPr>
          <w:ilvl w:val="0"/>
          <w:numId w:val="55"/>
        </w:numPr>
        <w:rPr>
          <w:rFonts w:ascii="Verdana" w:hAnsi="Verdana" w:cs="Arial"/>
        </w:rPr>
      </w:pPr>
      <w:r w:rsidRPr="001700AC">
        <w:rPr>
          <w:rFonts w:ascii="Verdana" w:hAnsi="Verdana" w:cs="Arial"/>
        </w:rPr>
        <w:t>Déterminer, modifier ou adapter le PEI au besoin, s’il y a lieu; </w:t>
      </w:r>
    </w:p>
    <w:p w14:paraId="4522D228" w14:textId="77777777" w:rsidR="00AB1D55" w:rsidRPr="001700AC" w:rsidRDefault="00AB1D55" w:rsidP="001076C6">
      <w:pPr>
        <w:numPr>
          <w:ilvl w:val="0"/>
          <w:numId w:val="55"/>
        </w:numPr>
        <w:rPr>
          <w:rFonts w:ascii="Verdana" w:hAnsi="Verdana" w:cs="Arial"/>
        </w:rPr>
      </w:pPr>
      <w:r w:rsidRPr="001700AC">
        <w:rPr>
          <w:rFonts w:ascii="Verdana" w:hAnsi="Verdana" w:cs="Arial"/>
        </w:rPr>
        <w:t>Entreprendre les démarches selon l’évaluation de l’analyse du VTRA, s’il y a lieu; </w:t>
      </w:r>
    </w:p>
    <w:p w14:paraId="47444A37" w14:textId="77777777" w:rsidR="008E76EA" w:rsidRPr="001700AC" w:rsidRDefault="008E76EA" w:rsidP="001076C6">
      <w:pPr>
        <w:numPr>
          <w:ilvl w:val="0"/>
          <w:numId w:val="56"/>
        </w:numPr>
        <w:rPr>
          <w:rFonts w:ascii="Verdana" w:hAnsi="Verdana" w:cs="Arial"/>
          <w:b/>
          <w:bCs/>
        </w:rPr>
      </w:pPr>
      <w:r w:rsidRPr="001700AC">
        <w:rPr>
          <w:rFonts w:ascii="Verdana" w:hAnsi="Verdana" w:cs="Arial"/>
        </w:rPr>
        <w:t>Appel à la police.</w:t>
      </w:r>
      <w:r w:rsidRPr="001700AC">
        <w:rPr>
          <w:rFonts w:ascii="Verdana" w:hAnsi="Verdana" w:cs="Arial"/>
          <w:b/>
          <w:bCs/>
        </w:rPr>
        <w:t> </w:t>
      </w:r>
    </w:p>
    <w:p w14:paraId="21DFEE22" w14:textId="77777777" w:rsidR="008E76EA" w:rsidRPr="001700AC" w:rsidRDefault="008E76EA" w:rsidP="001076C6">
      <w:pPr>
        <w:numPr>
          <w:ilvl w:val="0"/>
          <w:numId w:val="57"/>
        </w:numPr>
        <w:rPr>
          <w:rFonts w:ascii="Verdana" w:hAnsi="Verdana" w:cs="Arial"/>
          <w:b/>
          <w:bCs/>
        </w:rPr>
      </w:pPr>
      <w:r w:rsidRPr="001700AC">
        <w:rPr>
          <w:rFonts w:ascii="Verdana" w:hAnsi="Verdana" w:cs="Arial"/>
        </w:rPr>
        <w:t>Référer l’élève vers des organismes comme :</w:t>
      </w:r>
      <w:r w:rsidRPr="001700AC">
        <w:rPr>
          <w:rFonts w:ascii="Verdana" w:hAnsi="Verdana" w:cs="Arial"/>
          <w:b/>
          <w:bCs/>
        </w:rPr>
        <w:t> </w:t>
      </w:r>
    </w:p>
    <w:p w14:paraId="26BF5323" w14:textId="77777777" w:rsidR="008E76EA" w:rsidRPr="001700AC" w:rsidRDefault="008E76EA" w:rsidP="001076C6">
      <w:pPr>
        <w:numPr>
          <w:ilvl w:val="0"/>
          <w:numId w:val="58"/>
        </w:numPr>
        <w:rPr>
          <w:rFonts w:ascii="Verdana" w:hAnsi="Verdana" w:cs="Arial"/>
          <w:b/>
          <w:bCs/>
        </w:rPr>
      </w:pPr>
      <w:hyperlink r:id="rId55" w:tgtFrame="_blank" w:history="1">
        <w:r w:rsidRPr="001700AC">
          <w:rPr>
            <w:rStyle w:val="Lienhypertexte"/>
            <w:rFonts w:ascii="Verdana" w:hAnsi="Verdana" w:cs="Arial"/>
          </w:rPr>
          <w:t>Jeunesse, j’écoute</w:t>
        </w:r>
      </w:hyperlink>
      <w:r w:rsidRPr="001700AC">
        <w:rPr>
          <w:rFonts w:ascii="Verdana" w:hAnsi="Verdana" w:cs="Arial"/>
          <w:u w:val="single"/>
        </w:rPr>
        <w:t>;</w:t>
      </w:r>
      <w:r w:rsidRPr="001700AC">
        <w:rPr>
          <w:rFonts w:ascii="Verdana" w:hAnsi="Verdana" w:cs="Arial"/>
          <w:b/>
          <w:bCs/>
        </w:rPr>
        <w:t> </w:t>
      </w:r>
    </w:p>
    <w:p w14:paraId="14E535D1" w14:textId="77777777" w:rsidR="008E76EA" w:rsidRPr="001700AC" w:rsidRDefault="008E76EA" w:rsidP="001076C6">
      <w:pPr>
        <w:numPr>
          <w:ilvl w:val="0"/>
          <w:numId w:val="59"/>
        </w:numPr>
        <w:rPr>
          <w:rFonts w:ascii="Verdana" w:hAnsi="Verdana" w:cs="Arial"/>
          <w:b/>
          <w:bCs/>
        </w:rPr>
      </w:pPr>
      <w:hyperlink r:id="rId56" w:tgtFrame="_blank" w:history="1">
        <w:r w:rsidRPr="001700AC">
          <w:rPr>
            <w:rStyle w:val="Lienhypertexte"/>
            <w:rFonts w:ascii="Verdana" w:hAnsi="Verdana" w:cs="Arial"/>
          </w:rPr>
          <w:t>Tel-jeunes</w:t>
        </w:r>
      </w:hyperlink>
      <w:r w:rsidRPr="001700AC">
        <w:rPr>
          <w:rFonts w:ascii="Verdana" w:hAnsi="Verdana" w:cs="Arial"/>
          <w:u w:val="single"/>
        </w:rPr>
        <w:t>;</w:t>
      </w:r>
      <w:r w:rsidRPr="001700AC">
        <w:rPr>
          <w:rFonts w:ascii="Verdana" w:hAnsi="Verdana" w:cs="Arial"/>
          <w:b/>
          <w:bCs/>
        </w:rPr>
        <w:t> </w:t>
      </w:r>
    </w:p>
    <w:p w14:paraId="384E4D12" w14:textId="77777777" w:rsidR="008E76EA" w:rsidRPr="001700AC" w:rsidRDefault="008E76EA" w:rsidP="001076C6">
      <w:pPr>
        <w:numPr>
          <w:ilvl w:val="0"/>
          <w:numId w:val="60"/>
        </w:numPr>
        <w:rPr>
          <w:rFonts w:ascii="Verdana" w:hAnsi="Verdana" w:cs="Arial"/>
          <w:b/>
          <w:bCs/>
        </w:rPr>
      </w:pPr>
      <w:hyperlink r:id="rId57" w:tgtFrame="_blank" w:history="1">
        <w:r w:rsidRPr="001700AC">
          <w:rPr>
            <w:rStyle w:val="Lienhypertexte"/>
            <w:rFonts w:ascii="Verdana" w:hAnsi="Verdana" w:cs="Arial"/>
          </w:rPr>
          <w:t xml:space="preserve">LGBTQ </w:t>
        </w:r>
        <w:proofErr w:type="spellStart"/>
        <w:r w:rsidRPr="001700AC">
          <w:rPr>
            <w:rStyle w:val="Lienhypertexte"/>
            <w:rFonts w:ascii="Verdana" w:hAnsi="Verdana" w:cs="Arial"/>
          </w:rPr>
          <w:t>Youth</w:t>
        </w:r>
        <w:proofErr w:type="spellEnd"/>
        <w:r w:rsidRPr="001700AC">
          <w:rPr>
            <w:rStyle w:val="Lienhypertexte"/>
            <w:rFonts w:ascii="Verdana" w:hAnsi="Verdana" w:cs="Arial"/>
          </w:rPr>
          <w:t xml:space="preserve"> LINE</w:t>
        </w:r>
      </w:hyperlink>
      <w:r w:rsidRPr="001700AC">
        <w:rPr>
          <w:rFonts w:ascii="Verdana" w:hAnsi="Verdana" w:cs="Arial"/>
          <w:u w:val="single"/>
        </w:rPr>
        <w:t>;</w:t>
      </w:r>
      <w:r w:rsidRPr="001700AC">
        <w:rPr>
          <w:rFonts w:ascii="Verdana" w:hAnsi="Verdana" w:cs="Arial"/>
          <w:b/>
          <w:bCs/>
        </w:rPr>
        <w:t> </w:t>
      </w:r>
    </w:p>
    <w:p w14:paraId="2EEF8395" w14:textId="77777777" w:rsidR="008E76EA" w:rsidRPr="001700AC" w:rsidRDefault="008E76EA" w:rsidP="001076C6">
      <w:pPr>
        <w:numPr>
          <w:ilvl w:val="0"/>
          <w:numId w:val="61"/>
        </w:numPr>
        <w:rPr>
          <w:rFonts w:ascii="Verdana" w:hAnsi="Verdana" w:cs="Arial"/>
          <w:b/>
          <w:bCs/>
        </w:rPr>
      </w:pPr>
      <w:hyperlink r:id="rId58" w:tgtFrame="_blank" w:history="1">
        <w:r w:rsidRPr="001700AC">
          <w:rPr>
            <w:rStyle w:val="Lienhypertexte"/>
            <w:rFonts w:ascii="Verdana" w:hAnsi="Verdana" w:cs="Arial"/>
          </w:rPr>
          <w:t xml:space="preserve">Black </w:t>
        </w:r>
        <w:proofErr w:type="spellStart"/>
        <w:r w:rsidRPr="001700AC">
          <w:rPr>
            <w:rStyle w:val="Lienhypertexte"/>
            <w:rFonts w:ascii="Verdana" w:hAnsi="Verdana" w:cs="Arial"/>
          </w:rPr>
          <w:t>Youth</w:t>
        </w:r>
        <w:proofErr w:type="spellEnd"/>
        <w:r w:rsidRPr="001700AC">
          <w:rPr>
            <w:rStyle w:val="Lienhypertexte"/>
            <w:rFonts w:ascii="Verdana" w:hAnsi="Verdana" w:cs="Arial"/>
          </w:rPr>
          <w:t xml:space="preserve"> </w:t>
        </w:r>
        <w:proofErr w:type="spellStart"/>
        <w:r w:rsidRPr="001700AC">
          <w:rPr>
            <w:rStyle w:val="Lienhypertexte"/>
            <w:rFonts w:ascii="Verdana" w:hAnsi="Verdana" w:cs="Arial"/>
          </w:rPr>
          <w:t>Helpline</w:t>
        </w:r>
        <w:proofErr w:type="spellEnd"/>
      </w:hyperlink>
      <w:r w:rsidRPr="001700AC">
        <w:rPr>
          <w:rFonts w:ascii="Verdana" w:hAnsi="Verdana" w:cs="Arial"/>
          <w:u w:val="single"/>
        </w:rPr>
        <w:t>;</w:t>
      </w:r>
      <w:r w:rsidRPr="001700AC">
        <w:rPr>
          <w:rFonts w:ascii="Verdana" w:hAnsi="Verdana" w:cs="Arial"/>
          <w:b/>
          <w:bCs/>
        </w:rPr>
        <w:t> </w:t>
      </w:r>
    </w:p>
    <w:p w14:paraId="3597AF04" w14:textId="77777777" w:rsidR="008E76EA" w:rsidRPr="001700AC" w:rsidRDefault="008E76EA" w:rsidP="001076C6">
      <w:pPr>
        <w:numPr>
          <w:ilvl w:val="0"/>
          <w:numId w:val="62"/>
        </w:numPr>
        <w:rPr>
          <w:rFonts w:ascii="Verdana" w:hAnsi="Verdana" w:cs="Arial"/>
          <w:b/>
          <w:bCs/>
        </w:rPr>
      </w:pPr>
      <w:hyperlink r:id="rId59" w:tgtFrame="_blank" w:history="1">
        <w:r w:rsidRPr="001700AC">
          <w:rPr>
            <w:rStyle w:val="Lienhypertexte"/>
            <w:rFonts w:ascii="Verdana" w:hAnsi="Verdana" w:cs="Arial"/>
          </w:rPr>
          <w:t>+</w:t>
        </w:r>
        <w:r w:rsidRPr="001700AC">
          <w:rPr>
            <w:rStyle w:val="Lienhypertexte"/>
            <w:rFonts w:ascii="Verdana" w:hAnsi="Verdana" w:cs="Arial"/>
            <w:i/>
            <w:iCs/>
          </w:rPr>
          <w:t>FORT</w:t>
        </w:r>
        <w:r w:rsidRPr="001700AC">
          <w:rPr>
            <w:rStyle w:val="Lienhypertexte"/>
            <w:rFonts w:ascii="Verdana" w:hAnsi="Verdana" w:cs="Arial"/>
          </w:rPr>
          <w:t> </w:t>
        </w:r>
      </w:hyperlink>
      <w:r w:rsidRPr="001700AC">
        <w:rPr>
          <w:rFonts w:ascii="Verdana" w:hAnsi="Verdana" w:cs="Arial"/>
        </w:rPr>
        <w:t>-application mobile qui offre un soutien aux jeunes victimes d’intimidation;</w:t>
      </w:r>
      <w:r w:rsidRPr="001700AC">
        <w:rPr>
          <w:rFonts w:ascii="Verdana" w:hAnsi="Verdana" w:cs="Arial"/>
          <w:b/>
          <w:bCs/>
        </w:rPr>
        <w:t> </w:t>
      </w:r>
    </w:p>
    <w:p w14:paraId="1721F5A9" w14:textId="77777777" w:rsidR="008E76EA" w:rsidRPr="001700AC" w:rsidRDefault="008E76EA" w:rsidP="001076C6">
      <w:pPr>
        <w:numPr>
          <w:ilvl w:val="0"/>
          <w:numId w:val="63"/>
        </w:numPr>
        <w:rPr>
          <w:rFonts w:ascii="Verdana" w:hAnsi="Verdana" w:cs="Arial"/>
          <w:b/>
          <w:bCs/>
        </w:rPr>
      </w:pPr>
      <w:hyperlink r:id="rId60" w:tgtFrame="_blank" w:history="1">
        <w:r w:rsidRPr="001700AC">
          <w:rPr>
            <w:rStyle w:val="Lienhypertexte"/>
            <w:rFonts w:ascii="Verdana" w:hAnsi="Verdana" w:cs="Arial"/>
          </w:rPr>
          <w:t>Ligne d’écoute d’espoir des Premières Nations et des Inuits (24 heures)</w:t>
        </w:r>
      </w:hyperlink>
      <w:r w:rsidRPr="001700AC">
        <w:rPr>
          <w:rFonts w:ascii="Verdana" w:hAnsi="Verdana" w:cs="Arial"/>
          <w:u w:val="single"/>
        </w:rPr>
        <w:t>.</w:t>
      </w:r>
      <w:r w:rsidRPr="001700AC">
        <w:rPr>
          <w:rFonts w:ascii="Verdana" w:hAnsi="Verdana" w:cs="Arial"/>
          <w:b/>
          <w:bCs/>
        </w:rPr>
        <w:t> </w:t>
      </w:r>
    </w:p>
    <w:p w14:paraId="1AF0ACB6" w14:textId="77777777" w:rsidR="00B3312F" w:rsidRPr="001700AC" w:rsidRDefault="00B3312F" w:rsidP="00A2547C">
      <w:pPr>
        <w:rPr>
          <w:rFonts w:ascii="Verdana" w:hAnsi="Verdana" w:cs="Arial"/>
        </w:rPr>
      </w:pPr>
    </w:p>
    <w:p w14:paraId="5877D5F6" w14:textId="77777777" w:rsidR="00741056" w:rsidRPr="001700AC" w:rsidRDefault="00741056" w:rsidP="00741056">
      <w:pPr>
        <w:rPr>
          <w:rFonts w:ascii="Verdana" w:hAnsi="Verdana" w:cs="Arial"/>
          <w:b/>
          <w:bCs/>
        </w:rPr>
      </w:pPr>
      <w:r w:rsidRPr="001700AC">
        <w:rPr>
          <w:rFonts w:ascii="Verdana" w:hAnsi="Verdana" w:cs="Arial"/>
        </w:rPr>
        <w:t>Intervenions en fonction du tableau décisionnel de l’école. </w:t>
      </w:r>
      <w:r w:rsidRPr="001700AC">
        <w:rPr>
          <w:rFonts w:ascii="Verdana" w:hAnsi="Verdana" w:cs="Arial"/>
          <w:b/>
          <w:bCs/>
        </w:rPr>
        <w:t> </w:t>
      </w:r>
    </w:p>
    <w:p w14:paraId="0858107E" w14:textId="77777777" w:rsidR="00741056" w:rsidRPr="001700AC" w:rsidRDefault="00741056" w:rsidP="00741056">
      <w:pPr>
        <w:rPr>
          <w:rFonts w:ascii="Verdana" w:hAnsi="Verdana" w:cs="Arial"/>
          <w:b/>
          <w:bCs/>
        </w:rPr>
      </w:pPr>
      <w:hyperlink r:id="rId61" w:tgtFrame="_blank" w:history="1">
        <w:r w:rsidRPr="001700AC">
          <w:rPr>
            <w:rStyle w:val="Lienhypertexte"/>
            <w:rFonts w:ascii="Verdana" w:hAnsi="Verdana" w:cs="Arial"/>
          </w:rPr>
          <w:t>ProgessionEtTableauDécisionnel-GestionDesComportementsDesÉlèves-2023.pdf</w:t>
        </w:r>
      </w:hyperlink>
      <w:r w:rsidRPr="001700AC">
        <w:rPr>
          <w:rFonts w:ascii="Verdana" w:hAnsi="Verdana" w:cs="Arial"/>
          <w:b/>
          <w:bCs/>
        </w:rPr>
        <w:t> </w:t>
      </w:r>
    </w:p>
    <w:p w14:paraId="0A1E510C" w14:textId="77777777" w:rsidR="00482307" w:rsidRPr="001700AC" w:rsidRDefault="00482307" w:rsidP="00482307">
      <w:pPr>
        <w:rPr>
          <w:rFonts w:ascii="Verdana" w:hAnsi="Verdana" w:cs="Arial"/>
        </w:rPr>
      </w:pPr>
    </w:p>
    <w:p w14:paraId="2E32415D" w14:textId="20582FFE" w:rsidR="00A82D42" w:rsidRPr="001700AC" w:rsidRDefault="00A7263A" w:rsidP="00A82D42">
      <w:pPr>
        <w:rPr>
          <w:rFonts w:ascii="Verdana" w:hAnsi="Verdana" w:cs="Arial"/>
        </w:rPr>
      </w:pPr>
      <w:r w:rsidRPr="001700AC">
        <w:rPr>
          <w:rFonts w:ascii="Verdana" w:hAnsi="Verdana" w:cs="Arial"/>
        </w:rPr>
        <w:t>Signalement des actes d’intimidation :</w:t>
      </w:r>
    </w:p>
    <w:p w14:paraId="5A6C2BFB" w14:textId="77777777" w:rsidR="00CE3C59" w:rsidRPr="001700AC" w:rsidRDefault="00CE3C59" w:rsidP="001076C6">
      <w:pPr>
        <w:numPr>
          <w:ilvl w:val="0"/>
          <w:numId w:val="64"/>
        </w:numPr>
        <w:rPr>
          <w:rFonts w:ascii="Verdana" w:hAnsi="Verdana" w:cs="Arial"/>
          <w:b/>
          <w:bCs/>
        </w:rPr>
      </w:pPr>
      <w:r w:rsidRPr="001700AC">
        <w:rPr>
          <w:rFonts w:ascii="Verdana" w:hAnsi="Verdana" w:cs="Arial"/>
          <w:b/>
          <w:bCs/>
        </w:rPr>
        <w:t>Pour dénoncer des actes d’intimidation, l’élève est encouragé à: </w:t>
      </w:r>
    </w:p>
    <w:p w14:paraId="02E02995" w14:textId="77777777" w:rsidR="00CE3C59" w:rsidRPr="001700AC" w:rsidRDefault="00CE3C59" w:rsidP="00CE3C59">
      <w:pPr>
        <w:rPr>
          <w:rFonts w:ascii="Verdana" w:hAnsi="Verdana" w:cs="Arial"/>
          <w:b/>
          <w:bCs/>
        </w:rPr>
      </w:pPr>
      <w:r w:rsidRPr="001700AC">
        <w:rPr>
          <w:rFonts w:ascii="Verdana" w:hAnsi="Verdana" w:cs="Arial"/>
          <w:b/>
          <w:bCs/>
        </w:rPr>
        <w:t> </w:t>
      </w:r>
    </w:p>
    <w:p w14:paraId="6CA7F418" w14:textId="77777777" w:rsidR="00CE3C59" w:rsidRPr="001700AC" w:rsidRDefault="00CE3C59" w:rsidP="001076C6">
      <w:pPr>
        <w:numPr>
          <w:ilvl w:val="0"/>
          <w:numId w:val="65"/>
        </w:numPr>
        <w:rPr>
          <w:rFonts w:ascii="Verdana" w:hAnsi="Verdana" w:cs="Arial"/>
          <w:b/>
          <w:bCs/>
        </w:rPr>
      </w:pPr>
      <w:r w:rsidRPr="001700AC">
        <w:rPr>
          <w:rFonts w:ascii="Verdana" w:hAnsi="Verdana" w:cs="Arial"/>
        </w:rPr>
        <w:t>Aller voir un adulte de confiance. </w:t>
      </w:r>
      <w:r w:rsidRPr="001700AC">
        <w:rPr>
          <w:rFonts w:ascii="Verdana" w:hAnsi="Verdana" w:cs="Arial"/>
          <w:b/>
          <w:bCs/>
        </w:rPr>
        <w:t> </w:t>
      </w:r>
    </w:p>
    <w:p w14:paraId="024C3B0E" w14:textId="77777777" w:rsidR="00CE3C59" w:rsidRPr="001700AC" w:rsidRDefault="00CE3C59" w:rsidP="001076C6">
      <w:pPr>
        <w:numPr>
          <w:ilvl w:val="0"/>
          <w:numId w:val="66"/>
        </w:numPr>
        <w:rPr>
          <w:rFonts w:ascii="Verdana" w:hAnsi="Verdana" w:cs="Arial"/>
          <w:b/>
          <w:bCs/>
        </w:rPr>
      </w:pPr>
      <w:r w:rsidRPr="001700AC">
        <w:rPr>
          <w:rFonts w:ascii="Verdana" w:hAnsi="Verdana" w:cs="Arial"/>
        </w:rPr>
        <w:t>Dénoncer les actes en utilisant :</w:t>
      </w:r>
      <w:r w:rsidRPr="001700AC">
        <w:rPr>
          <w:rFonts w:ascii="Verdana" w:hAnsi="Verdana" w:cs="Arial"/>
          <w:b/>
          <w:bCs/>
        </w:rPr>
        <w:t> </w:t>
      </w:r>
    </w:p>
    <w:p w14:paraId="418235B8" w14:textId="77777777" w:rsidR="00CE3C59" w:rsidRPr="001700AC" w:rsidRDefault="00CE3C59" w:rsidP="001076C6">
      <w:pPr>
        <w:numPr>
          <w:ilvl w:val="0"/>
          <w:numId w:val="67"/>
        </w:numPr>
        <w:rPr>
          <w:rFonts w:ascii="Verdana" w:hAnsi="Verdana" w:cs="Arial"/>
          <w:b/>
          <w:bCs/>
        </w:rPr>
      </w:pPr>
      <w:r w:rsidRPr="001700AC">
        <w:rPr>
          <w:rFonts w:ascii="Verdana" w:hAnsi="Verdana" w:cs="Arial"/>
        </w:rPr>
        <w:t xml:space="preserve">Le billet de signalement ou la fiche signalétique de l’école </w:t>
      </w:r>
      <w:proofErr w:type="gramStart"/>
      <w:r w:rsidRPr="001700AC">
        <w:rPr>
          <w:rFonts w:ascii="Verdana" w:hAnsi="Verdana" w:cs="Arial"/>
        </w:rPr>
        <w:t>ou</w:t>
      </w:r>
      <w:proofErr w:type="gramEnd"/>
      <w:r w:rsidRPr="001700AC">
        <w:rPr>
          <w:rFonts w:ascii="Verdana" w:hAnsi="Verdana" w:cs="Arial"/>
        </w:rPr>
        <w:t>;</w:t>
      </w:r>
      <w:r w:rsidRPr="001700AC">
        <w:rPr>
          <w:rFonts w:ascii="Verdana" w:hAnsi="Verdana" w:cs="Arial"/>
          <w:b/>
          <w:bCs/>
        </w:rPr>
        <w:t> </w:t>
      </w:r>
    </w:p>
    <w:p w14:paraId="3B539F13" w14:textId="7F016D6D" w:rsidR="00CE3C59" w:rsidRPr="001700AC" w:rsidRDefault="00CE3C59" w:rsidP="001076C6">
      <w:pPr>
        <w:numPr>
          <w:ilvl w:val="0"/>
          <w:numId w:val="68"/>
        </w:numPr>
        <w:rPr>
          <w:rFonts w:ascii="Verdana" w:hAnsi="Verdana" w:cs="Arial"/>
          <w:b/>
          <w:bCs/>
        </w:rPr>
      </w:pPr>
      <w:r w:rsidRPr="001700AC">
        <w:rPr>
          <w:rFonts w:ascii="Verdana" w:hAnsi="Verdana" w:cs="Arial"/>
        </w:rPr>
        <w:t>Le Forms pour le signalement des incidents de l’école</w:t>
      </w:r>
      <w:r w:rsidR="00164D67" w:rsidRPr="001700AC">
        <w:rPr>
          <w:rFonts w:ascii="Verdana" w:hAnsi="Verdana" w:cs="Arial"/>
        </w:rPr>
        <w:t xml:space="preserve"> : </w:t>
      </w:r>
      <w:r w:rsidR="00DA14D6" w:rsidRPr="001700AC">
        <w:rPr>
          <w:rFonts w:ascii="Verdana" w:hAnsi="Verdana" w:cs="Arial"/>
        </w:rPr>
        <w:t xml:space="preserve">Lien pour dupliquer un Forms à </w:t>
      </w:r>
      <w:hyperlink r:id="rId62" w:history="1">
        <w:r w:rsidR="00DA14D6" w:rsidRPr="001700AC">
          <w:rPr>
            <w:rStyle w:val="Lienhypertexte"/>
            <w:rFonts w:ascii="Verdana" w:hAnsi="Verdana" w:cs="Arial"/>
          </w:rPr>
          <w:t>l’élémentaire</w:t>
        </w:r>
      </w:hyperlink>
      <w:r w:rsidR="00DA14D6" w:rsidRPr="001700AC">
        <w:rPr>
          <w:rFonts w:ascii="Verdana" w:hAnsi="Verdana" w:cs="Arial"/>
        </w:rPr>
        <w:t xml:space="preserve"> et le </w:t>
      </w:r>
      <w:hyperlink r:id="rId63" w:history="1">
        <w:r w:rsidR="00DA14D6" w:rsidRPr="001700AC">
          <w:rPr>
            <w:rStyle w:val="Lienhypertexte"/>
            <w:rFonts w:ascii="Verdana" w:hAnsi="Verdana" w:cs="Arial"/>
          </w:rPr>
          <w:t>secondaire</w:t>
        </w:r>
      </w:hyperlink>
    </w:p>
    <w:p w14:paraId="1A64A86B" w14:textId="77777777" w:rsidR="00A7263A" w:rsidRPr="001700AC" w:rsidRDefault="00A7263A" w:rsidP="00A82D42">
      <w:pPr>
        <w:rPr>
          <w:rFonts w:ascii="Verdana" w:hAnsi="Verdana" w:cs="Arial"/>
        </w:rPr>
      </w:pPr>
    </w:p>
    <w:p w14:paraId="648727C7" w14:textId="77777777" w:rsidR="00BF2970" w:rsidRPr="001700AC" w:rsidRDefault="00BF2970" w:rsidP="001076C6">
      <w:pPr>
        <w:numPr>
          <w:ilvl w:val="0"/>
          <w:numId w:val="69"/>
        </w:numPr>
        <w:rPr>
          <w:rFonts w:ascii="Verdana" w:hAnsi="Verdana" w:cs="Arial"/>
          <w:b/>
          <w:bCs/>
        </w:rPr>
      </w:pPr>
      <w:r w:rsidRPr="001700AC">
        <w:rPr>
          <w:rFonts w:ascii="Verdana" w:hAnsi="Verdana" w:cs="Arial"/>
          <w:b/>
          <w:bCs/>
        </w:rPr>
        <w:t>Pour signaler des actes d’intimidation, les adultes de l’école doivent : </w:t>
      </w:r>
    </w:p>
    <w:p w14:paraId="300DDDCD" w14:textId="77777777" w:rsidR="00BF2970" w:rsidRPr="001700AC" w:rsidRDefault="00BF2970" w:rsidP="001076C6">
      <w:pPr>
        <w:numPr>
          <w:ilvl w:val="0"/>
          <w:numId w:val="70"/>
        </w:numPr>
        <w:rPr>
          <w:rFonts w:ascii="Verdana" w:hAnsi="Verdana" w:cs="Arial"/>
          <w:b/>
          <w:bCs/>
        </w:rPr>
      </w:pPr>
      <w:r w:rsidRPr="001700AC">
        <w:rPr>
          <w:rFonts w:ascii="Verdana" w:hAnsi="Verdana" w:cs="Arial"/>
        </w:rPr>
        <w:t>Aviser la direction de l’école. Faire rapport à la direction s’il apprend qu’un élève peut s’être livré à une activité pouvant mener à une suspension ou à un renvoi de l’école. Signaler les actes ou les comportements à la direction de l’école dès qu’il est raisonnablement possible de le faire;</w:t>
      </w:r>
      <w:r w:rsidRPr="001700AC">
        <w:rPr>
          <w:rFonts w:ascii="Verdana" w:hAnsi="Verdana" w:cs="Arial"/>
          <w:b/>
          <w:bCs/>
        </w:rPr>
        <w:t> </w:t>
      </w:r>
    </w:p>
    <w:p w14:paraId="1F02D984" w14:textId="77777777" w:rsidR="00BF2970" w:rsidRPr="001700AC" w:rsidRDefault="00BF2970" w:rsidP="001076C6">
      <w:pPr>
        <w:numPr>
          <w:ilvl w:val="0"/>
          <w:numId w:val="71"/>
        </w:numPr>
        <w:rPr>
          <w:rFonts w:ascii="Verdana" w:hAnsi="Verdana" w:cs="Arial"/>
          <w:b/>
          <w:bCs/>
        </w:rPr>
      </w:pPr>
      <w:r w:rsidRPr="001700AC">
        <w:rPr>
          <w:rFonts w:ascii="Verdana" w:hAnsi="Verdana" w:cs="Arial"/>
        </w:rPr>
        <w:t>Remplir le formulaire :</w:t>
      </w:r>
      <w:r w:rsidRPr="001700AC">
        <w:rPr>
          <w:rFonts w:ascii="Verdana" w:hAnsi="Verdana" w:cs="Arial"/>
          <w:b/>
          <w:bCs/>
        </w:rPr>
        <w:t xml:space="preserve"> </w:t>
      </w:r>
      <w:r w:rsidRPr="001700AC">
        <w:rPr>
          <w:rFonts w:ascii="Verdana" w:hAnsi="Verdana" w:cs="Arial"/>
        </w:rPr>
        <w:t>Rapport d’incident en lien à la sécurité dans les écoles – Partie I;</w:t>
      </w:r>
      <w:r w:rsidRPr="001700AC">
        <w:rPr>
          <w:rFonts w:ascii="Verdana" w:hAnsi="Verdana" w:cs="Arial"/>
          <w:b/>
          <w:bCs/>
        </w:rPr>
        <w:t> </w:t>
      </w:r>
    </w:p>
    <w:p w14:paraId="4B5F60D6" w14:textId="77777777" w:rsidR="00BF2970" w:rsidRPr="001700AC" w:rsidRDefault="00BF2970" w:rsidP="001076C6">
      <w:pPr>
        <w:numPr>
          <w:ilvl w:val="0"/>
          <w:numId w:val="72"/>
        </w:numPr>
        <w:rPr>
          <w:rFonts w:ascii="Verdana" w:hAnsi="Verdana" w:cs="Arial"/>
          <w:b/>
          <w:bCs/>
        </w:rPr>
      </w:pPr>
      <w:r w:rsidRPr="001700AC">
        <w:rPr>
          <w:rFonts w:ascii="Verdana" w:hAnsi="Verdana" w:cs="Arial"/>
        </w:rPr>
        <w:t>Consigner les incidents dans le registre des incidents de l’école;</w:t>
      </w:r>
      <w:r w:rsidRPr="001700AC">
        <w:rPr>
          <w:rFonts w:ascii="Verdana" w:hAnsi="Verdana" w:cs="Arial"/>
          <w:b/>
          <w:bCs/>
        </w:rPr>
        <w:t> </w:t>
      </w:r>
    </w:p>
    <w:p w14:paraId="2512E150" w14:textId="77777777" w:rsidR="00BF2970" w:rsidRPr="001700AC" w:rsidRDefault="00BF2970" w:rsidP="001076C6">
      <w:pPr>
        <w:numPr>
          <w:ilvl w:val="0"/>
          <w:numId w:val="73"/>
        </w:numPr>
        <w:rPr>
          <w:rFonts w:ascii="Verdana" w:hAnsi="Verdana" w:cs="Arial"/>
          <w:b/>
          <w:bCs/>
        </w:rPr>
      </w:pPr>
      <w:r w:rsidRPr="001700AC">
        <w:rPr>
          <w:rFonts w:ascii="Verdana" w:hAnsi="Verdana" w:cs="Arial"/>
          <w:lang w:val="fr-FR"/>
        </w:rPr>
        <w:t xml:space="preserve">Remplir le formulaire en ligne : </w:t>
      </w:r>
      <w:hyperlink r:id="rId64" w:tgtFrame="_blank" w:history="1">
        <w:r w:rsidRPr="001700AC">
          <w:rPr>
            <w:rStyle w:val="Lienhypertexte"/>
            <w:rFonts w:ascii="Verdana" w:hAnsi="Verdana" w:cs="Arial"/>
          </w:rPr>
          <w:t>Écoles sécuritaires - Déclaration d'incident</w:t>
        </w:r>
      </w:hyperlink>
      <w:r w:rsidRPr="001700AC">
        <w:rPr>
          <w:rFonts w:ascii="Verdana" w:hAnsi="Verdana" w:cs="Arial"/>
          <w:b/>
          <w:bCs/>
          <w:u w:val="single"/>
        </w:rPr>
        <w:t>;</w:t>
      </w:r>
      <w:r w:rsidRPr="001700AC">
        <w:rPr>
          <w:rFonts w:ascii="Verdana" w:hAnsi="Verdana" w:cs="Arial"/>
          <w:b/>
          <w:bCs/>
        </w:rPr>
        <w:t> </w:t>
      </w:r>
    </w:p>
    <w:p w14:paraId="605A7F4B" w14:textId="77777777" w:rsidR="00BF2970" w:rsidRPr="001700AC" w:rsidRDefault="00BF2970" w:rsidP="001076C6">
      <w:pPr>
        <w:numPr>
          <w:ilvl w:val="0"/>
          <w:numId w:val="74"/>
        </w:numPr>
        <w:rPr>
          <w:rFonts w:ascii="Verdana" w:hAnsi="Verdana" w:cs="Arial"/>
          <w:b/>
          <w:bCs/>
        </w:rPr>
      </w:pPr>
      <w:r w:rsidRPr="001700AC">
        <w:rPr>
          <w:rFonts w:ascii="Verdana" w:hAnsi="Verdana" w:cs="Arial"/>
        </w:rPr>
        <w:t>Si un incident répond à plusieurs critères, plusieurs procédures de signalement s’appliquent. Remplir tous les formulaires de signalement multiple nécessaire. Veuillez suivre les exigences relatives au signalement :</w:t>
      </w:r>
      <w:hyperlink r:id="rId65" w:tgtFrame="_blank" w:history="1">
        <w:r w:rsidRPr="001700AC">
          <w:rPr>
            <w:rStyle w:val="Lienhypertexte"/>
            <w:rFonts w:ascii="Verdana" w:hAnsi="Verdana" w:cs="Arial"/>
          </w:rPr>
          <w:t>PROCÉDURE DE SIGNALEMENT DE LA VIOLENCE AU TRAVAIL DANS LES CONSEILS SCOLAIRES Annexe H</w:t>
        </w:r>
      </w:hyperlink>
      <w:r w:rsidRPr="001700AC">
        <w:rPr>
          <w:rFonts w:ascii="Verdana" w:hAnsi="Verdana" w:cs="Arial"/>
          <w:b/>
          <w:bCs/>
          <w:u w:val="single"/>
        </w:rPr>
        <w:t>;</w:t>
      </w:r>
      <w:r w:rsidRPr="001700AC">
        <w:rPr>
          <w:rFonts w:ascii="Verdana" w:hAnsi="Verdana" w:cs="Arial"/>
        </w:rPr>
        <w:t> </w:t>
      </w:r>
      <w:r w:rsidRPr="001700AC">
        <w:rPr>
          <w:rFonts w:ascii="Verdana" w:hAnsi="Verdana" w:cs="Arial"/>
          <w:b/>
          <w:bCs/>
        </w:rPr>
        <w:t> </w:t>
      </w:r>
    </w:p>
    <w:p w14:paraId="0AD25A28" w14:textId="77777777" w:rsidR="00BF2970" w:rsidRPr="001700AC" w:rsidRDefault="00BF2970" w:rsidP="001076C6">
      <w:pPr>
        <w:numPr>
          <w:ilvl w:val="0"/>
          <w:numId w:val="75"/>
        </w:numPr>
        <w:rPr>
          <w:rFonts w:ascii="Verdana" w:hAnsi="Verdana" w:cs="Arial"/>
          <w:b/>
          <w:bCs/>
        </w:rPr>
      </w:pPr>
      <w:r w:rsidRPr="001700AC">
        <w:rPr>
          <w:rFonts w:ascii="Verdana" w:hAnsi="Verdana" w:cs="Arial"/>
        </w:rPr>
        <w:t xml:space="preserve"> Tout membre du personnel qui est témoin d'un acte d'un élève qui pourrait mener à une suspension ou à une suspension en attente de renvoi doit, à l’aide du système de déclaration d’incident en ligne, remplir le formulaire Rapport d’incident en </w:t>
      </w:r>
      <w:r w:rsidRPr="001700AC">
        <w:rPr>
          <w:rFonts w:ascii="Verdana" w:hAnsi="Verdana" w:cs="Arial"/>
        </w:rPr>
        <w:lastRenderedPageBreak/>
        <w:t xml:space="preserve">lien avec la sécurité dans les écoles conformément à la Loi sur l’éducation et selon ce qu’indiquent les notes Politique/Programmes nos </w:t>
      </w:r>
      <w:hyperlink r:id="rId66" w:tgtFrame="_blank" w:history="1">
        <w:r w:rsidRPr="001700AC">
          <w:rPr>
            <w:rStyle w:val="Lienhypertexte"/>
            <w:rFonts w:ascii="Verdana" w:hAnsi="Verdana" w:cs="Arial"/>
          </w:rPr>
          <w:t>144</w:t>
        </w:r>
      </w:hyperlink>
      <w:r w:rsidRPr="001700AC">
        <w:rPr>
          <w:rFonts w:ascii="Verdana" w:hAnsi="Verdana" w:cs="Arial"/>
        </w:rPr>
        <w:t xml:space="preserve"> et </w:t>
      </w:r>
      <w:hyperlink r:id="rId67" w:tgtFrame="_blank" w:history="1">
        <w:r w:rsidRPr="001700AC">
          <w:rPr>
            <w:rStyle w:val="Lienhypertexte"/>
            <w:rFonts w:ascii="Verdana" w:hAnsi="Verdana" w:cs="Arial"/>
          </w:rPr>
          <w:t>145</w:t>
        </w:r>
      </w:hyperlink>
      <w:r w:rsidRPr="001700AC">
        <w:rPr>
          <w:rFonts w:ascii="Verdana" w:hAnsi="Verdana" w:cs="Arial"/>
          <w:u w:val="single"/>
        </w:rPr>
        <w:t xml:space="preserve"> et les </w:t>
      </w:r>
      <w:hyperlink r:id="rId68" w:tgtFrame="_blank" w:history="1">
        <w:r w:rsidRPr="001700AC">
          <w:rPr>
            <w:rStyle w:val="Lienhypertexte"/>
            <w:rFonts w:ascii="Verdana" w:hAnsi="Verdana" w:cs="Arial"/>
          </w:rPr>
          <w:t>Directives administratives no 3,204</w:t>
        </w:r>
      </w:hyperlink>
      <w:r w:rsidRPr="001700AC">
        <w:rPr>
          <w:rFonts w:ascii="Verdana" w:hAnsi="Verdana" w:cs="Arial"/>
        </w:rPr>
        <w:t>;</w:t>
      </w:r>
      <w:r w:rsidRPr="001700AC">
        <w:rPr>
          <w:rFonts w:ascii="Verdana" w:hAnsi="Verdana" w:cs="Arial"/>
          <w:b/>
          <w:bCs/>
        </w:rPr>
        <w:t> </w:t>
      </w:r>
    </w:p>
    <w:p w14:paraId="42D97850" w14:textId="77777777" w:rsidR="00BF2970" w:rsidRPr="001700AC" w:rsidRDefault="00BF2970" w:rsidP="001076C6">
      <w:pPr>
        <w:numPr>
          <w:ilvl w:val="0"/>
          <w:numId w:val="76"/>
        </w:numPr>
        <w:rPr>
          <w:rFonts w:ascii="Verdana" w:hAnsi="Verdana" w:cs="Arial"/>
          <w:b/>
          <w:bCs/>
        </w:rPr>
      </w:pPr>
      <w:r w:rsidRPr="001700AC">
        <w:rPr>
          <w:rFonts w:ascii="Verdana" w:hAnsi="Verdana" w:cs="Arial"/>
        </w:rPr>
        <w:t xml:space="preserve">Pour signaler un incident de violence ou un risque de violence, le membre du personnel doit fournir les informations demandées dans l’outil de déclaration des incidents qui se trouve au lien suivant : </w:t>
      </w:r>
      <w:hyperlink r:id="rId69" w:tgtFrame="_blank" w:history="1">
        <w:r w:rsidRPr="001700AC">
          <w:rPr>
            <w:rStyle w:val="Lienhypertexte"/>
            <w:rFonts w:ascii="Verdana" w:hAnsi="Verdana" w:cs="Arial"/>
          </w:rPr>
          <w:t>Écoles sécuritaires - Déclaration d'incident</w:t>
        </w:r>
      </w:hyperlink>
      <w:r w:rsidRPr="001700AC">
        <w:rPr>
          <w:rFonts w:ascii="Verdana" w:hAnsi="Verdana" w:cs="Arial"/>
        </w:rPr>
        <w:t xml:space="preserve"> ;</w:t>
      </w:r>
      <w:r w:rsidRPr="001700AC">
        <w:rPr>
          <w:rFonts w:ascii="Verdana" w:hAnsi="Verdana" w:cs="Arial"/>
          <w:b/>
          <w:bCs/>
        </w:rPr>
        <w:t> </w:t>
      </w:r>
    </w:p>
    <w:p w14:paraId="2BE96F5A" w14:textId="77777777" w:rsidR="00BF2970" w:rsidRPr="001700AC" w:rsidRDefault="00BF2970" w:rsidP="001076C6">
      <w:pPr>
        <w:numPr>
          <w:ilvl w:val="0"/>
          <w:numId w:val="77"/>
        </w:numPr>
        <w:rPr>
          <w:rFonts w:ascii="Verdana" w:hAnsi="Verdana" w:cs="Arial"/>
          <w:b/>
          <w:bCs/>
        </w:rPr>
      </w:pPr>
      <w:r w:rsidRPr="001700AC">
        <w:rPr>
          <w:rFonts w:ascii="Verdana" w:hAnsi="Verdana" w:cs="Arial"/>
        </w:rPr>
        <w:t>Si l’acte de violence ou le risque de violence contre le membre du personnel vient d’une ou d’un élève, le membre du personnel doit procéder de la même façon soit fournir les informations dans l’outil de déclaration d’incident en ligne. Le membre du personnel doit remettre ce formulaire rempli au plus tard 24 heures suivant l’incident. (</w:t>
      </w:r>
      <w:hyperlink r:id="rId70" w:tgtFrame="_blank" w:history="1">
        <w:r w:rsidRPr="001700AC">
          <w:rPr>
            <w:rStyle w:val="Lienhypertexte"/>
            <w:rFonts w:ascii="Verdana" w:hAnsi="Verdana" w:cs="Arial"/>
          </w:rPr>
          <w:t>Directives administratives no 4,32</w:t>
        </w:r>
      </w:hyperlink>
      <w:r w:rsidRPr="001700AC">
        <w:rPr>
          <w:rFonts w:ascii="Verdana" w:hAnsi="Verdana" w:cs="Arial"/>
        </w:rPr>
        <w:t>).</w:t>
      </w:r>
      <w:r w:rsidRPr="001700AC">
        <w:rPr>
          <w:rFonts w:ascii="Verdana" w:hAnsi="Verdana" w:cs="Arial"/>
          <w:b/>
          <w:bCs/>
        </w:rPr>
        <w:t> </w:t>
      </w:r>
    </w:p>
    <w:p w14:paraId="18C7B3AC" w14:textId="77777777" w:rsidR="00A32F63" w:rsidRPr="001700AC" w:rsidRDefault="00A32F63" w:rsidP="00A32F63">
      <w:pPr>
        <w:rPr>
          <w:rFonts w:ascii="Verdana" w:hAnsi="Verdana" w:cs="Arial"/>
          <w:b/>
          <w:bCs/>
        </w:rPr>
      </w:pPr>
      <w:r w:rsidRPr="001700AC">
        <w:rPr>
          <w:rFonts w:ascii="Verdana" w:hAnsi="Verdana" w:cs="Arial"/>
          <w:b/>
          <w:bCs/>
          <w:u w:val="single"/>
        </w:rPr>
        <w:t>Après le signalement d’une situation d’intimidation</w:t>
      </w:r>
      <w:r w:rsidRPr="001700AC">
        <w:rPr>
          <w:rFonts w:ascii="Verdana" w:hAnsi="Verdana" w:cs="Arial"/>
          <w:b/>
          <w:bCs/>
        </w:rPr>
        <w:t> : </w:t>
      </w:r>
    </w:p>
    <w:p w14:paraId="40447C8A" w14:textId="77777777" w:rsidR="00A32F63" w:rsidRPr="001700AC" w:rsidRDefault="00A32F63" w:rsidP="00A32F63">
      <w:pPr>
        <w:rPr>
          <w:rFonts w:ascii="Verdana" w:hAnsi="Verdana" w:cs="Arial"/>
          <w:b/>
          <w:bCs/>
        </w:rPr>
      </w:pPr>
      <w:r w:rsidRPr="001700AC">
        <w:rPr>
          <w:rFonts w:ascii="Verdana" w:hAnsi="Verdana" w:cs="Arial"/>
          <w:b/>
          <w:bCs/>
        </w:rPr>
        <w:t> </w:t>
      </w:r>
    </w:p>
    <w:p w14:paraId="1E6A96AC" w14:textId="77777777" w:rsidR="00A32F63" w:rsidRPr="001700AC" w:rsidRDefault="00A32F63" w:rsidP="001076C6">
      <w:pPr>
        <w:numPr>
          <w:ilvl w:val="0"/>
          <w:numId w:val="78"/>
        </w:numPr>
        <w:rPr>
          <w:rFonts w:ascii="Verdana" w:hAnsi="Verdana" w:cs="Arial"/>
          <w:b/>
          <w:bCs/>
        </w:rPr>
      </w:pPr>
      <w:r w:rsidRPr="001700AC">
        <w:rPr>
          <w:rFonts w:ascii="Verdana" w:hAnsi="Verdana" w:cs="Arial"/>
        </w:rPr>
        <w:t>La direction fait enquête.</w:t>
      </w:r>
      <w:r w:rsidRPr="001700AC">
        <w:rPr>
          <w:rFonts w:ascii="Verdana" w:hAnsi="Verdana" w:cs="Arial"/>
          <w:b/>
          <w:bCs/>
        </w:rPr>
        <w:t> </w:t>
      </w:r>
    </w:p>
    <w:p w14:paraId="7A230478" w14:textId="77777777" w:rsidR="00A32F63" w:rsidRPr="001700AC" w:rsidRDefault="00A32F63" w:rsidP="001076C6">
      <w:pPr>
        <w:numPr>
          <w:ilvl w:val="0"/>
          <w:numId w:val="79"/>
        </w:numPr>
        <w:rPr>
          <w:rFonts w:ascii="Verdana" w:hAnsi="Verdana" w:cs="Arial"/>
          <w:b/>
          <w:bCs/>
        </w:rPr>
      </w:pPr>
      <w:r w:rsidRPr="001700AC">
        <w:rPr>
          <w:rFonts w:ascii="Verdana" w:hAnsi="Verdana" w:cs="Arial"/>
        </w:rPr>
        <w:t>La direction de l’école communique avec les parents ou avec les tutrices ou tuteurs des élèves subissant des actes d’intimidation ainsi que des élèves s’y livrant, et les informer : </w:t>
      </w:r>
      <w:r w:rsidRPr="001700AC">
        <w:rPr>
          <w:rFonts w:ascii="Verdana" w:hAnsi="Verdana" w:cs="Arial"/>
          <w:b/>
          <w:bCs/>
        </w:rPr>
        <w:t> </w:t>
      </w:r>
    </w:p>
    <w:p w14:paraId="2C6F7471" w14:textId="77777777" w:rsidR="00A32F63" w:rsidRPr="001700AC" w:rsidRDefault="00A32F63" w:rsidP="001076C6">
      <w:pPr>
        <w:numPr>
          <w:ilvl w:val="0"/>
          <w:numId w:val="80"/>
        </w:numPr>
        <w:rPr>
          <w:rFonts w:ascii="Verdana" w:hAnsi="Verdana" w:cs="Arial"/>
          <w:b/>
          <w:bCs/>
        </w:rPr>
      </w:pPr>
      <w:proofErr w:type="gramStart"/>
      <w:r w:rsidRPr="001700AC">
        <w:rPr>
          <w:rFonts w:ascii="Verdana" w:hAnsi="Verdana" w:cs="Arial"/>
        </w:rPr>
        <w:t>de</w:t>
      </w:r>
      <w:proofErr w:type="gramEnd"/>
      <w:r w:rsidRPr="001700AC">
        <w:rPr>
          <w:rFonts w:ascii="Verdana" w:hAnsi="Verdana" w:cs="Arial"/>
        </w:rPr>
        <w:t xml:space="preserve"> ce qui s’est produit; </w:t>
      </w:r>
      <w:r w:rsidRPr="001700AC">
        <w:rPr>
          <w:rFonts w:ascii="Verdana" w:hAnsi="Verdana" w:cs="Arial"/>
          <w:b/>
          <w:bCs/>
        </w:rPr>
        <w:t> </w:t>
      </w:r>
    </w:p>
    <w:p w14:paraId="4AD2EED6" w14:textId="77777777" w:rsidR="00A32F63" w:rsidRPr="001700AC" w:rsidRDefault="00A32F63" w:rsidP="001076C6">
      <w:pPr>
        <w:numPr>
          <w:ilvl w:val="0"/>
          <w:numId w:val="81"/>
        </w:numPr>
        <w:rPr>
          <w:rFonts w:ascii="Verdana" w:hAnsi="Verdana" w:cs="Arial"/>
          <w:b/>
          <w:bCs/>
        </w:rPr>
      </w:pPr>
      <w:proofErr w:type="gramStart"/>
      <w:r w:rsidRPr="001700AC">
        <w:rPr>
          <w:rFonts w:ascii="Verdana" w:hAnsi="Verdana" w:cs="Arial"/>
        </w:rPr>
        <w:t>du</w:t>
      </w:r>
      <w:proofErr w:type="gramEnd"/>
      <w:r w:rsidRPr="001700AC">
        <w:rPr>
          <w:rFonts w:ascii="Verdana" w:hAnsi="Verdana" w:cs="Arial"/>
        </w:rPr>
        <w:t xml:space="preserve"> préjudice subi par l’élève; </w:t>
      </w:r>
      <w:r w:rsidRPr="001700AC">
        <w:rPr>
          <w:rFonts w:ascii="Verdana" w:hAnsi="Verdana" w:cs="Arial"/>
          <w:b/>
          <w:bCs/>
        </w:rPr>
        <w:t> </w:t>
      </w:r>
    </w:p>
    <w:p w14:paraId="19217524" w14:textId="77777777" w:rsidR="00A32F63" w:rsidRPr="001700AC" w:rsidRDefault="00A32F63" w:rsidP="001076C6">
      <w:pPr>
        <w:numPr>
          <w:ilvl w:val="0"/>
          <w:numId w:val="82"/>
        </w:numPr>
        <w:rPr>
          <w:rFonts w:ascii="Verdana" w:hAnsi="Verdana" w:cs="Arial"/>
          <w:b/>
          <w:bCs/>
        </w:rPr>
      </w:pPr>
      <w:proofErr w:type="gramStart"/>
      <w:r w:rsidRPr="001700AC">
        <w:rPr>
          <w:rFonts w:ascii="Verdana" w:hAnsi="Verdana" w:cs="Arial"/>
        </w:rPr>
        <w:t>des</w:t>
      </w:r>
      <w:proofErr w:type="gramEnd"/>
      <w:r w:rsidRPr="001700AC">
        <w:rPr>
          <w:rFonts w:ascii="Verdana" w:hAnsi="Verdana" w:cs="Arial"/>
        </w:rPr>
        <w:t xml:space="preserve"> mesures prises pour assurer la sécurité de l’élève, y compris les mesures disciplinaires prises en réponse à l’incident;</w:t>
      </w:r>
      <w:r w:rsidRPr="001700AC">
        <w:rPr>
          <w:rFonts w:ascii="Verdana" w:hAnsi="Verdana" w:cs="Arial"/>
          <w:b/>
          <w:bCs/>
        </w:rPr>
        <w:t> </w:t>
      </w:r>
    </w:p>
    <w:p w14:paraId="3397A10C" w14:textId="77777777" w:rsidR="00A32F63" w:rsidRPr="001700AC" w:rsidRDefault="00A32F63" w:rsidP="001076C6">
      <w:pPr>
        <w:numPr>
          <w:ilvl w:val="0"/>
          <w:numId w:val="83"/>
        </w:numPr>
        <w:rPr>
          <w:rFonts w:ascii="Verdana" w:hAnsi="Verdana" w:cs="Arial"/>
          <w:b/>
          <w:bCs/>
        </w:rPr>
      </w:pPr>
      <w:proofErr w:type="gramStart"/>
      <w:r w:rsidRPr="001700AC">
        <w:rPr>
          <w:rFonts w:ascii="Verdana" w:hAnsi="Verdana" w:cs="Arial"/>
        </w:rPr>
        <w:t>des</w:t>
      </w:r>
      <w:proofErr w:type="gramEnd"/>
      <w:r w:rsidRPr="001700AC">
        <w:rPr>
          <w:rFonts w:ascii="Verdana" w:hAnsi="Verdana" w:cs="Arial"/>
        </w:rPr>
        <w:t xml:space="preserve"> soutiens qui seront proposés à l’élève en réponse à l’incident;</w:t>
      </w:r>
      <w:r w:rsidRPr="001700AC">
        <w:rPr>
          <w:rFonts w:ascii="Verdana" w:hAnsi="Verdana" w:cs="Arial"/>
          <w:b/>
          <w:bCs/>
        </w:rPr>
        <w:t> </w:t>
      </w:r>
    </w:p>
    <w:p w14:paraId="5B0A2153" w14:textId="77777777" w:rsidR="00A32F63" w:rsidRPr="001700AC" w:rsidRDefault="00A32F63" w:rsidP="001076C6">
      <w:pPr>
        <w:numPr>
          <w:ilvl w:val="0"/>
          <w:numId w:val="84"/>
        </w:numPr>
        <w:rPr>
          <w:rFonts w:ascii="Verdana" w:hAnsi="Verdana" w:cs="Arial"/>
          <w:b/>
          <w:bCs/>
        </w:rPr>
      </w:pPr>
      <w:r w:rsidRPr="001700AC">
        <w:rPr>
          <w:rFonts w:ascii="Verdana" w:hAnsi="Verdana" w:cs="Arial"/>
        </w:rPr>
        <w:t>La direction de l’école communique aux parents pour discuter des mesures de soutien offertes à leur enfant.</w:t>
      </w:r>
      <w:r w:rsidRPr="001700AC">
        <w:rPr>
          <w:rFonts w:ascii="Verdana" w:hAnsi="Verdana" w:cs="Arial"/>
          <w:b/>
          <w:bCs/>
        </w:rPr>
        <w:t> </w:t>
      </w:r>
    </w:p>
    <w:p w14:paraId="2EAD506F" w14:textId="77777777" w:rsidR="00A32F63" w:rsidRPr="001700AC" w:rsidRDefault="00A32F63" w:rsidP="001076C6">
      <w:pPr>
        <w:numPr>
          <w:ilvl w:val="0"/>
          <w:numId w:val="85"/>
        </w:numPr>
        <w:rPr>
          <w:rFonts w:ascii="Verdana" w:hAnsi="Verdana" w:cs="Arial"/>
          <w:b/>
          <w:bCs/>
        </w:rPr>
      </w:pPr>
      <w:r w:rsidRPr="001700AC">
        <w:rPr>
          <w:rFonts w:ascii="Verdana" w:hAnsi="Verdana" w:cs="Arial"/>
        </w:rPr>
        <w:t>En cas d'intimidation, la direction de l'école envisagera de recourir à la discipline progressive, qui peut donner lieu à une suspension ou à un renvoi.</w:t>
      </w:r>
      <w:r w:rsidRPr="001700AC">
        <w:rPr>
          <w:rFonts w:ascii="Verdana" w:hAnsi="Verdana" w:cs="Arial"/>
          <w:b/>
          <w:bCs/>
        </w:rPr>
        <w:t> </w:t>
      </w:r>
    </w:p>
    <w:p w14:paraId="49F37FA6" w14:textId="77777777" w:rsidR="00A32F63" w:rsidRPr="001700AC" w:rsidRDefault="00A32F63" w:rsidP="00A32F63">
      <w:pPr>
        <w:rPr>
          <w:rFonts w:ascii="Verdana" w:hAnsi="Verdana" w:cs="Arial"/>
          <w:b/>
          <w:bCs/>
        </w:rPr>
      </w:pPr>
      <w:r w:rsidRPr="001700AC">
        <w:rPr>
          <w:rFonts w:ascii="Verdana" w:hAnsi="Verdana" w:cs="Arial"/>
          <w:b/>
          <w:bCs/>
        </w:rPr>
        <w:t> </w:t>
      </w:r>
    </w:p>
    <w:p w14:paraId="1D74EE88" w14:textId="77777777" w:rsidR="00A32F63" w:rsidRPr="001700AC" w:rsidRDefault="00A32F63" w:rsidP="00A32F63">
      <w:pPr>
        <w:rPr>
          <w:rFonts w:ascii="Verdana" w:hAnsi="Verdana" w:cs="Arial"/>
          <w:b/>
          <w:bCs/>
        </w:rPr>
      </w:pPr>
      <w:r w:rsidRPr="001700AC">
        <w:rPr>
          <w:rFonts w:ascii="Verdana" w:hAnsi="Verdana" w:cs="Arial"/>
          <w:b/>
          <w:bCs/>
          <w:u w:val="single"/>
        </w:rPr>
        <w:t>Suspension et renvoi :</w:t>
      </w:r>
      <w:r w:rsidRPr="001700AC">
        <w:rPr>
          <w:rFonts w:ascii="Verdana" w:hAnsi="Verdana" w:cs="Arial"/>
          <w:b/>
          <w:bCs/>
        </w:rPr>
        <w:t> </w:t>
      </w:r>
    </w:p>
    <w:p w14:paraId="6545768E" w14:textId="764F8C74" w:rsidR="00A32F63" w:rsidRPr="001700AC" w:rsidRDefault="00A32F63" w:rsidP="00A32F63">
      <w:pPr>
        <w:rPr>
          <w:rFonts w:ascii="Verdana" w:hAnsi="Verdana" w:cs="Arial"/>
          <w:b/>
          <w:bCs/>
        </w:rPr>
      </w:pPr>
      <w:r w:rsidRPr="001700AC">
        <w:rPr>
          <w:rFonts w:ascii="Verdana" w:hAnsi="Verdana" w:cs="Arial"/>
          <w:b/>
          <w:bCs/>
        </w:rPr>
        <w:t> </w:t>
      </w:r>
      <w:hyperlink r:id="rId71" w:tgtFrame="_blank" w:history="1">
        <w:r w:rsidRPr="001700AC">
          <w:rPr>
            <w:rStyle w:val="Lienhypertexte"/>
            <w:rFonts w:ascii="Verdana" w:hAnsi="Verdana" w:cs="Arial"/>
          </w:rPr>
          <w:t>Découvrez ce qui se produira si votre enfant est suspendu ou renvoyé de l’école, comment sont prises les décisions et quelles mesures de soutien sont offertes aux élèves pour le retour en classe.</w:t>
        </w:r>
      </w:hyperlink>
      <w:r w:rsidRPr="001700AC">
        <w:rPr>
          <w:rFonts w:ascii="Verdana" w:hAnsi="Verdana" w:cs="Arial"/>
        </w:rPr>
        <w:t xml:space="preserve"> </w:t>
      </w:r>
      <w:hyperlink r:id="rId72" w:tgtFrame="_blank" w:history="1">
        <w:r w:rsidRPr="001700AC">
          <w:rPr>
            <w:rStyle w:val="Lienhypertexte"/>
            <w:rFonts w:ascii="Verdana" w:hAnsi="Verdana" w:cs="Arial"/>
          </w:rPr>
          <w:t>Directives administratives no 3,204-</w:t>
        </w:r>
      </w:hyperlink>
      <w:r w:rsidRPr="001700AC">
        <w:rPr>
          <w:rFonts w:ascii="Verdana" w:hAnsi="Verdana" w:cs="Arial"/>
          <w:b/>
          <w:bCs/>
        </w:rPr>
        <w:t> </w:t>
      </w:r>
    </w:p>
    <w:p w14:paraId="34E2245E" w14:textId="77777777" w:rsidR="00A32F63" w:rsidRPr="001700AC" w:rsidRDefault="00A32F63" w:rsidP="00A32F63">
      <w:pPr>
        <w:rPr>
          <w:rFonts w:ascii="Verdana" w:hAnsi="Verdana" w:cs="Arial"/>
          <w:b/>
          <w:bCs/>
        </w:rPr>
      </w:pPr>
      <w:hyperlink r:id="rId73" w:tgtFrame="_blank" w:history="1">
        <w:r w:rsidRPr="001700AC">
          <w:rPr>
            <w:rStyle w:val="Lienhypertexte"/>
            <w:rFonts w:ascii="Verdana" w:hAnsi="Verdana" w:cs="Arial"/>
          </w:rPr>
          <w:t>STRATÉGIE POUR LA SÉCURITÉ DANS LES ÉCOLES</w:t>
        </w:r>
      </w:hyperlink>
      <w:r w:rsidRPr="001700AC">
        <w:rPr>
          <w:rFonts w:ascii="Verdana" w:hAnsi="Verdana" w:cs="Arial"/>
          <w:b/>
          <w:bCs/>
        </w:rPr>
        <w:t> </w:t>
      </w:r>
    </w:p>
    <w:p w14:paraId="6299EA83" w14:textId="77777777" w:rsidR="00A32F63" w:rsidRPr="001700AC" w:rsidRDefault="00A32F63" w:rsidP="00A32F63">
      <w:pPr>
        <w:rPr>
          <w:rFonts w:ascii="Verdana" w:hAnsi="Verdana" w:cs="Arial"/>
          <w:b/>
          <w:bCs/>
        </w:rPr>
      </w:pPr>
      <w:r w:rsidRPr="001700AC">
        <w:rPr>
          <w:rFonts w:ascii="Verdana" w:hAnsi="Verdana" w:cs="Arial"/>
          <w:b/>
          <w:bCs/>
        </w:rPr>
        <w:lastRenderedPageBreak/>
        <w:t> </w:t>
      </w:r>
    </w:p>
    <w:p w14:paraId="45C67E8E" w14:textId="77777777" w:rsidR="00A32F63" w:rsidRPr="001700AC" w:rsidRDefault="00A32F63" w:rsidP="00A32F63">
      <w:pPr>
        <w:rPr>
          <w:rFonts w:ascii="Verdana" w:hAnsi="Verdana" w:cs="Arial"/>
          <w:b/>
          <w:bCs/>
        </w:rPr>
      </w:pPr>
      <w:r w:rsidRPr="001700AC">
        <w:rPr>
          <w:rFonts w:ascii="Verdana" w:hAnsi="Verdana" w:cs="Arial"/>
          <w:b/>
          <w:bCs/>
        </w:rPr>
        <w:t> </w:t>
      </w:r>
    </w:p>
    <w:p w14:paraId="6AF1D4B1" w14:textId="77777777" w:rsidR="00A32F63" w:rsidRPr="001700AC" w:rsidRDefault="00A32F63" w:rsidP="00A32F63">
      <w:pPr>
        <w:rPr>
          <w:rFonts w:ascii="Verdana" w:hAnsi="Verdana" w:cs="Arial"/>
          <w:b/>
          <w:bCs/>
        </w:rPr>
      </w:pPr>
      <w:r w:rsidRPr="001700AC">
        <w:rPr>
          <w:rFonts w:ascii="Verdana" w:hAnsi="Verdana" w:cs="Arial"/>
          <w:b/>
          <w:bCs/>
        </w:rPr>
        <w:t> </w:t>
      </w:r>
    </w:p>
    <w:p w14:paraId="5A79729A" w14:textId="77777777" w:rsidR="00A32F63" w:rsidRPr="001700AC" w:rsidRDefault="00A32F63" w:rsidP="00A32F63">
      <w:pPr>
        <w:rPr>
          <w:rFonts w:ascii="Verdana" w:hAnsi="Verdana" w:cs="Arial"/>
          <w:b/>
          <w:bCs/>
        </w:rPr>
      </w:pPr>
      <w:r w:rsidRPr="001700AC">
        <w:rPr>
          <w:rFonts w:ascii="Verdana" w:hAnsi="Verdana" w:cs="Arial"/>
        </w:rPr>
        <w:t>Pour signaler une insatisfaction de la réponse de l’école :</w:t>
      </w:r>
      <w:r w:rsidRPr="001700AC">
        <w:rPr>
          <w:rFonts w:ascii="Verdana" w:hAnsi="Verdana" w:cs="Arial"/>
          <w:b/>
          <w:bCs/>
        </w:rPr>
        <w:t> </w:t>
      </w:r>
    </w:p>
    <w:p w14:paraId="0C04960A" w14:textId="5627E9ED" w:rsidR="00A32F63" w:rsidRPr="001700AC" w:rsidRDefault="00A32F63" w:rsidP="00A32F63">
      <w:pPr>
        <w:tabs>
          <w:tab w:val="num" w:pos="720"/>
        </w:tabs>
        <w:rPr>
          <w:rFonts w:ascii="Verdana" w:hAnsi="Verdana" w:cs="Arial"/>
          <w:b/>
          <w:bCs/>
        </w:rPr>
      </w:pPr>
      <w:r w:rsidRPr="001700AC">
        <w:rPr>
          <w:rFonts w:ascii="Verdana" w:hAnsi="Verdana" w:cs="Arial"/>
          <w:b/>
          <w:bCs/>
        </w:rPr>
        <w:t> Si des insatisfactions persistent, discuter avec la surintendance de l’éducation. </w:t>
      </w:r>
    </w:p>
    <w:p w14:paraId="7E420E65" w14:textId="77777777" w:rsidR="00BF2970" w:rsidRPr="001700AC" w:rsidRDefault="00BF2970" w:rsidP="00A82D42">
      <w:pPr>
        <w:rPr>
          <w:rFonts w:ascii="Verdana" w:hAnsi="Verdana" w:cs="Arial"/>
        </w:rPr>
      </w:pPr>
    </w:p>
    <w:p w14:paraId="4708698C" w14:textId="77777777" w:rsidR="00997048" w:rsidRPr="001700AC" w:rsidRDefault="00997048" w:rsidP="00997048">
      <w:pPr>
        <w:rPr>
          <w:rFonts w:ascii="Verdana" w:hAnsi="Verdana" w:cs="Arial"/>
        </w:rPr>
      </w:pPr>
      <w:r w:rsidRPr="001700AC">
        <w:rPr>
          <w:rFonts w:ascii="Verdana" w:hAnsi="Verdana" w:cs="Arial"/>
          <w:b/>
          <w:bCs/>
        </w:rPr>
        <w:t>RESSOURCES POUR LES PARENTS</w:t>
      </w:r>
      <w:r w:rsidRPr="001700AC">
        <w:rPr>
          <w:rFonts w:ascii="Verdana" w:hAnsi="Verdana" w:cs="Arial"/>
        </w:rPr>
        <w:t> </w:t>
      </w:r>
    </w:p>
    <w:p w14:paraId="4C121055" w14:textId="145FCC35" w:rsidR="00997048" w:rsidRPr="001700AC" w:rsidRDefault="00997048" w:rsidP="00997048">
      <w:pPr>
        <w:rPr>
          <w:rFonts w:ascii="Verdana" w:hAnsi="Verdana" w:cs="Arial"/>
        </w:rPr>
      </w:pPr>
      <w:r w:rsidRPr="001700AC">
        <w:rPr>
          <w:rFonts w:ascii="Verdana" w:hAnsi="Verdana" w:cs="Arial"/>
        </w:rPr>
        <w:t> </w:t>
      </w:r>
      <w:r w:rsidRPr="001700AC">
        <w:rPr>
          <w:rFonts w:ascii="Verdana" w:hAnsi="Verdana" w:cs="Arial"/>
          <w:b/>
          <w:bCs/>
        </w:rPr>
        <w:t>Pour se renseigner davantage sur la prévention et la signalisation de l’intimidation :</w:t>
      </w:r>
      <w:r w:rsidRPr="001700AC">
        <w:rPr>
          <w:rFonts w:ascii="Verdana" w:hAnsi="Verdana" w:cs="Arial"/>
        </w:rPr>
        <w:t> </w:t>
      </w:r>
    </w:p>
    <w:p w14:paraId="6C095E8C" w14:textId="77777777" w:rsidR="00997048" w:rsidRPr="001700AC" w:rsidRDefault="00997048" w:rsidP="001076C6">
      <w:pPr>
        <w:numPr>
          <w:ilvl w:val="0"/>
          <w:numId w:val="86"/>
        </w:numPr>
        <w:rPr>
          <w:rFonts w:ascii="Verdana" w:hAnsi="Verdana" w:cs="Arial"/>
        </w:rPr>
      </w:pPr>
      <w:hyperlink r:id="rId74" w:tgtFrame="_blank" w:history="1">
        <w:r w:rsidRPr="001700AC">
          <w:rPr>
            <w:rStyle w:val="Lienhypertexte"/>
            <w:rFonts w:ascii="Verdana" w:hAnsi="Verdana" w:cs="Arial"/>
            <w:b/>
            <w:bCs/>
          </w:rPr>
          <w:t xml:space="preserve">Ce que tout </w:t>
        </w:r>
        <w:proofErr w:type="gramStart"/>
        <w:r w:rsidRPr="001700AC">
          <w:rPr>
            <w:rStyle w:val="Lienhypertexte"/>
            <w:rFonts w:ascii="Verdana" w:hAnsi="Verdana" w:cs="Arial"/>
            <w:b/>
            <w:bCs/>
          </w:rPr>
          <w:t>parent</w:t>
        </w:r>
        <w:proofErr w:type="gramEnd"/>
        <w:r w:rsidRPr="001700AC">
          <w:rPr>
            <w:rStyle w:val="Lienhypertexte"/>
            <w:rFonts w:ascii="Verdana" w:hAnsi="Verdana" w:cs="Arial"/>
            <w:b/>
            <w:bCs/>
          </w:rPr>
          <w:t xml:space="preserve"> doit savoir | </w:t>
        </w:r>
        <w:proofErr w:type="spellStart"/>
        <w:r w:rsidRPr="001700AC">
          <w:rPr>
            <w:rStyle w:val="Lienhypertexte"/>
            <w:rFonts w:ascii="Verdana" w:hAnsi="Verdana" w:cs="Arial"/>
            <w:b/>
            <w:bCs/>
          </w:rPr>
          <w:t>PREVNet</w:t>
        </w:r>
        <w:proofErr w:type="spellEnd"/>
        <w:r w:rsidRPr="001700AC">
          <w:rPr>
            <w:rStyle w:val="Lienhypertexte"/>
            <w:rFonts w:ascii="Verdana" w:hAnsi="Verdana" w:cs="Arial"/>
            <w:b/>
            <w:bCs/>
          </w:rPr>
          <w:t xml:space="preserve"> - L’Autorité canadienne en matière de prévention de l’intimidation</w:t>
        </w:r>
      </w:hyperlink>
      <w:r w:rsidRPr="001700AC">
        <w:rPr>
          <w:rFonts w:ascii="Verdana" w:hAnsi="Verdana" w:cs="Arial"/>
        </w:rPr>
        <w:t> </w:t>
      </w:r>
    </w:p>
    <w:p w14:paraId="3E7D209D" w14:textId="77777777" w:rsidR="00997048" w:rsidRPr="001700AC" w:rsidRDefault="00997048" w:rsidP="001076C6">
      <w:pPr>
        <w:numPr>
          <w:ilvl w:val="0"/>
          <w:numId w:val="87"/>
        </w:numPr>
        <w:rPr>
          <w:rFonts w:ascii="Verdana" w:hAnsi="Verdana" w:cs="Arial"/>
        </w:rPr>
      </w:pPr>
      <w:hyperlink r:id="rId75" w:tgtFrame="_blank" w:history="1">
        <w:r w:rsidRPr="001700AC">
          <w:rPr>
            <w:rStyle w:val="Lienhypertexte"/>
            <w:rFonts w:ascii="Verdana" w:hAnsi="Verdana" w:cs="Arial"/>
            <w:b/>
            <w:bCs/>
          </w:rPr>
          <w:t xml:space="preserve">Ressources pour parents - Cyberintimidation | </w:t>
        </w:r>
        <w:proofErr w:type="spellStart"/>
        <w:r w:rsidRPr="001700AC">
          <w:rPr>
            <w:rStyle w:val="Lienhypertexte"/>
            <w:rFonts w:ascii="Verdana" w:hAnsi="Verdana" w:cs="Arial"/>
            <w:b/>
            <w:bCs/>
          </w:rPr>
          <w:t>HabiloMédias</w:t>
        </w:r>
        <w:proofErr w:type="spellEnd"/>
        <w:r w:rsidRPr="001700AC">
          <w:rPr>
            <w:rStyle w:val="Lienhypertexte"/>
            <w:rFonts w:ascii="Verdana" w:hAnsi="Verdana" w:cs="Arial"/>
            <w:b/>
            <w:bCs/>
          </w:rPr>
          <w:t xml:space="preserve"> (habilomedias.ca)</w:t>
        </w:r>
      </w:hyperlink>
      <w:r w:rsidRPr="001700AC">
        <w:rPr>
          <w:rFonts w:ascii="Verdana" w:hAnsi="Verdana" w:cs="Arial"/>
        </w:rPr>
        <w:t> </w:t>
      </w:r>
    </w:p>
    <w:p w14:paraId="6158F555" w14:textId="77777777" w:rsidR="00997048" w:rsidRPr="001700AC" w:rsidRDefault="00997048" w:rsidP="001076C6">
      <w:pPr>
        <w:numPr>
          <w:ilvl w:val="0"/>
          <w:numId w:val="88"/>
        </w:numPr>
        <w:rPr>
          <w:rFonts w:ascii="Verdana" w:hAnsi="Verdana" w:cs="Arial"/>
        </w:rPr>
      </w:pPr>
      <w:hyperlink r:id="rId76" w:tgtFrame="_blank" w:history="1">
        <w:r w:rsidRPr="001700AC">
          <w:rPr>
            <w:rStyle w:val="Lienhypertexte"/>
            <w:rFonts w:ascii="Verdana" w:hAnsi="Verdana" w:cs="Arial"/>
            <w:b/>
            <w:bCs/>
          </w:rPr>
          <w:t>Ressources sur la sécurité sur Internet – Ressources pour parents de la 4</w:t>
        </w:r>
        <w:r w:rsidRPr="001700AC">
          <w:rPr>
            <w:rStyle w:val="Lienhypertexte"/>
            <w:rFonts w:ascii="Verdana" w:hAnsi="Verdana" w:cs="Arial"/>
            <w:b/>
            <w:bCs/>
            <w:vertAlign w:val="superscript"/>
          </w:rPr>
          <w:t>e</w:t>
        </w:r>
        <w:r w:rsidRPr="001700AC">
          <w:rPr>
            <w:rStyle w:val="Lienhypertexte"/>
            <w:rFonts w:ascii="Verdana" w:hAnsi="Verdana" w:cs="Arial"/>
            <w:b/>
            <w:bCs/>
          </w:rPr>
          <w:t xml:space="preserve"> à la 8</w:t>
        </w:r>
        <w:r w:rsidRPr="001700AC">
          <w:rPr>
            <w:rStyle w:val="Lienhypertexte"/>
            <w:rFonts w:ascii="Verdana" w:hAnsi="Verdana" w:cs="Arial"/>
            <w:b/>
            <w:bCs/>
            <w:vertAlign w:val="superscript"/>
          </w:rPr>
          <w:t>e</w:t>
        </w:r>
        <w:r w:rsidRPr="001700AC">
          <w:rPr>
            <w:rStyle w:val="Lienhypertexte"/>
            <w:rFonts w:ascii="Verdana" w:hAnsi="Verdana" w:cs="Arial"/>
            <w:b/>
            <w:bCs/>
          </w:rPr>
          <w:t xml:space="preserve"> année - OPHEA</w:t>
        </w:r>
      </w:hyperlink>
      <w:r w:rsidRPr="001700AC">
        <w:rPr>
          <w:rFonts w:ascii="Verdana" w:hAnsi="Verdana" w:cs="Arial"/>
        </w:rPr>
        <w:t> </w:t>
      </w:r>
    </w:p>
    <w:p w14:paraId="2CC8B6F7" w14:textId="77777777" w:rsidR="00997048" w:rsidRPr="001700AC" w:rsidRDefault="00997048" w:rsidP="001076C6">
      <w:pPr>
        <w:numPr>
          <w:ilvl w:val="0"/>
          <w:numId w:val="89"/>
        </w:numPr>
        <w:rPr>
          <w:rFonts w:ascii="Verdana" w:hAnsi="Verdana" w:cs="Arial"/>
        </w:rPr>
      </w:pPr>
      <w:hyperlink r:id="rId77" w:tgtFrame="_blank" w:history="1">
        <w:r w:rsidRPr="001700AC">
          <w:rPr>
            <w:rStyle w:val="Lienhypertexte"/>
            <w:rFonts w:ascii="Verdana" w:hAnsi="Verdana" w:cs="Arial"/>
            <w:b/>
            <w:bCs/>
          </w:rPr>
          <w:t>ParentsCyberAvertis.ca</w:t>
        </w:r>
      </w:hyperlink>
      <w:r w:rsidRPr="001700AC">
        <w:rPr>
          <w:rFonts w:ascii="Verdana" w:hAnsi="Verdana" w:cs="Arial"/>
        </w:rPr>
        <w:t> </w:t>
      </w:r>
    </w:p>
    <w:p w14:paraId="2B1FE997" w14:textId="77777777" w:rsidR="00997048" w:rsidRPr="001700AC" w:rsidRDefault="00997048" w:rsidP="001076C6">
      <w:pPr>
        <w:numPr>
          <w:ilvl w:val="0"/>
          <w:numId w:val="90"/>
        </w:numPr>
        <w:rPr>
          <w:rFonts w:ascii="Verdana" w:hAnsi="Verdana" w:cs="Arial"/>
        </w:rPr>
      </w:pPr>
      <w:hyperlink r:id="rId78" w:tgtFrame="_blank" w:history="1">
        <w:r w:rsidRPr="001700AC">
          <w:rPr>
            <w:rStyle w:val="Lienhypertexte"/>
            <w:rFonts w:ascii="Verdana" w:hAnsi="Verdana" w:cs="Arial"/>
            <w:b/>
            <w:bCs/>
          </w:rPr>
          <w:t xml:space="preserve">Réalité dangereuse : Ce que tout </w:t>
        </w:r>
        <w:proofErr w:type="gramStart"/>
        <w:r w:rsidRPr="001700AC">
          <w:rPr>
            <w:rStyle w:val="Lienhypertexte"/>
            <w:rFonts w:ascii="Verdana" w:hAnsi="Verdana" w:cs="Arial"/>
            <w:b/>
            <w:bCs/>
          </w:rPr>
          <w:t>parent</w:t>
        </w:r>
        <w:proofErr w:type="gramEnd"/>
        <w:r w:rsidRPr="001700AC">
          <w:rPr>
            <w:rStyle w:val="Lienhypertexte"/>
            <w:rFonts w:ascii="Verdana" w:hAnsi="Verdana" w:cs="Arial"/>
            <w:b/>
            <w:bCs/>
          </w:rPr>
          <w:t xml:space="preserve"> doit savoir sur le métavers – protegeonsnosenfants.ca (protectchildren.ca)</w:t>
        </w:r>
      </w:hyperlink>
      <w:r w:rsidRPr="001700AC">
        <w:rPr>
          <w:rFonts w:ascii="Verdana" w:hAnsi="Verdana" w:cs="Arial"/>
        </w:rPr>
        <w:t> </w:t>
      </w:r>
    </w:p>
    <w:p w14:paraId="025100C1" w14:textId="77777777" w:rsidR="00997048" w:rsidRPr="001700AC" w:rsidRDefault="00997048" w:rsidP="001076C6">
      <w:pPr>
        <w:numPr>
          <w:ilvl w:val="0"/>
          <w:numId w:val="91"/>
        </w:numPr>
        <w:rPr>
          <w:rFonts w:ascii="Verdana" w:hAnsi="Verdana" w:cs="Arial"/>
        </w:rPr>
      </w:pPr>
      <w:hyperlink r:id="rId79" w:tgtFrame="_blank" w:history="1">
        <w:r w:rsidRPr="001700AC">
          <w:rPr>
            <w:rStyle w:val="Lienhypertexte"/>
            <w:rFonts w:ascii="Verdana" w:hAnsi="Verdana" w:cs="Arial"/>
            <w:b/>
            <w:bCs/>
          </w:rPr>
          <w:t>Jouer en sécurité dans le métavers (ecno.org)</w:t>
        </w:r>
      </w:hyperlink>
      <w:r w:rsidRPr="001700AC">
        <w:rPr>
          <w:rFonts w:ascii="Verdana" w:hAnsi="Verdana" w:cs="Arial"/>
        </w:rPr>
        <w:t> </w:t>
      </w:r>
    </w:p>
    <w:p w14:paraId="789696BF" w14:textId="77777777" w:rsidR="00997048" w:rsidRPr="001700AC" w:rsidRDefault="00997048" w:rsidP="00997048">
      <w:pPr>
        <w:rPr>
          <w:rFonts w:ascii="Verdana" w:hAnsi="Verdana" w:cs="Arial"/>
        </w:rPr>
      </w:pPr>
      <w:r w:rsidRPr="001700AC">
        <w:rPr>
          <w:rFonts w:ascii="Verdana" w:hAnsi="Verdana" w:cs="Arial"/>
          <w:b/>
          <w:bCs/>
        </w:rPr>
        <w:t>Je veux me renseigner sur les activités en ligne des enfants de…</w:t>
      </w:r>
      <w:r w:rsidRPr="001700AC">
        <w:rPr>
          <w:rFonts w:ascii="Verdana" w:hAnsi="Verdana" w:cs="Arial"/>
        </w:rPr>
        <w:t> </w:t>
      </w:r>
    </w:p>
    <w:p w14:paraId="442204CA" w14:textId="77777777" w:rsidR="00997048" w:rsidRPr="001700AC" w:rsidRDefault="00997048" w:rsidP="001076C6">
      <w:pPr>
        <w:numPr>
          <w:ilvl w:val="0"/>
          <w:numId w:val="92"/>
        </w:numPr>
        <w:rPr>
          <w:rFonts w:ascii="Verdana" w:hAnsi="Verdana" w:cs="Arial"/>
        </w:rPr>
      </w:pPr>
      <w:hyperlink r:id="rId80" w:tgtFrame="_blank" w:history="1">
        <w:r w:rsidRPr="001700AC">
          <w:rPr>
            <w:rStyle w:val="Lienhypertexte"/>
            <w:rFonts w:ascii="Verdana" w:hAnsi="Verdana" w:cs="Arial"/>
            <w:b/>
            <w:bCs/>
          </w:rPr>
          <w:t>Enfants de 5–7 ans</w:t>
        </w:r>
      </w:hyperlink>
      <w:r w:rsidRPr="001700AC">
        <w:rPr>
          <w:rFonts w:ascii="Verdana" w:hAnsi="Verdana" w:cs="Arial"/>
        </w:rPr>
        <w:t> </w:t>
      </w:r>
    </w:p>
    <w:p w14:paraId="681E9D69" w14:textId="77777777" w:rsidR="00997048" w:rsidRPr="001700AC" w:rsidRDefault="00997048" w:rsidP="001076C6">
      <w:pPr>
        <w:numPr>
          <w:ilvl w:val="0"/>
          <w:numId w:val="93"/>
        </w:numPr>
        <w:rPr>
          <w:rFonts w:ascii="Verdana" w:hAnsi="Verdana" w:cs="Arial"/>
        </w:rPr>
      </w:pPr>
      <w:hyperlink r:id="rId81" w:tgtFrame="_blank" w:history="1">
        <w:r w:rsidRPr="001700AC">
          <w:rPr>
            <w:rStyle w:val="Lienhypertexte"/>
            <w:rFonts w:ascii="Verdana" w:hAnsi="Verdana" w:cs="Arial"/>
            <w:b/>
            <w:bCs/>
          </w:rPr>
          <w:t>Enfants de 8–10 ans</w:t>
        </w:r>
      </w:hyperlink>
      <w:r w:rsidRPr="001700AC">
        <w:rPr>
          <w:rFonts w:ascii="Verdana" w:hAnsi="Verdana" w:cs="Arial"/>
        </w:rPr>
        <w:t> </w:t>
      </w:r>
    </w:p>
    <w:p w14:paraId="7989B1CA" w14:textId="77777777" w:rsidR="00997048" w:rsidRPr="001700AC" w:rsidRDefault="00997048" w:rsidP="001076C6">
      <w:pPr>
        <w:numPr>
          <w:ilvl w:val="0"/>
          <w:numId w:val="94"/>
        </w:numPr>
        <w:rPr>
          <w:rFonts w:ascii="Verdana" w:hAnsi="Verdana" w:cs="Arial"/>
        </w:rPr>
      </w:pPr>
      <w:hyperlink r:id="rId82" w:tgtFrame="_blank" w:history="1">
        <w:r w:rsidRPr="001700AC">
          <w:rPr>
            <w:rStyle w:val="Lienhypertexte"/>
            <w:rFonts w:ascii="Verdana" w:hAnsi="Verdana" w:cs="Arial"/>
            <w:b/>
            <w:bCs/>
          </w:rPr>
          <w:t>Jeunes de 11–12 ans</w:t>
        </w:r>
      </w:hyperlink>
      <w:r w:rsidRPr="001700AC">
        <w:rPr>
          <w:rFonts w:ascii="Verdana" w:hAnsi="Verdana" w:cs="Arial"/>
        </w:rPr>
        <w:t> </w:t>
      </w:r>
    </w:p>
    <w:p w14:paraId="32767AC2" w14:textId="77777777" w:rsidR="00997048" w:rsidRPr="001700AC" w:rsidRDefault="00997048" w:rsidP="001076C6">
      <w:pPr>
        <w:numPr>
          <w:ilvl w:val="0"/>
          <w:numId w:val="95"/>
        </w:numPr>
        <w:rPr>
          <w:rFonts w:ascii="Verdana" w:hAnsi="Verdana" w:cs="Arial"/>
        </w:rPr>
      </w:pPr>
      <w:hyperlink r:id="rId83" w:tgtFrame="_blank" w:history="1">
        <w:r w:rsidRPr="001700AC">
          <w:rPr>
            <w:rStyle w:val="Lienhypertexte"/>
            <w:rFonts w:ascii="Verdana" w:hAnsi="Verdana" w:cs="Arial"/>
            <w:b/>
            <w:bCs/>
          </w:rPr>
          <w:t>Jeunes de 13–15 ans</w:t>
        </w:r>
      </w:hyperlink>
      <w:r w:rsidRPr="001700AC">
        <w:rPr>
          <w:rFonts w:ascii="Verdana" w:hAnsi="Verdana" w:cs="Arial"/>
        </w:rPr>
        <w:t> </w:t>
      </w:r>
    </w:p>
    <w:p w14:paraId="06503F5E" w14:textId="77777777" w:rsidR="00997048" w:rsidRPr="001700AC" w:rsidRDefault="00997048" w:rsidP="001076C6">
      <w:pPr>
        <w:numPr>
          <w:ilvl w:val="0"/>
          <w:numId w:val="96"/>
        </w:numPr>
        <w:rPr>
          <w:rFonts w:ascii="Verdana" w:hAnsi="Verdana" w:cs="Arial"/>
        </w:rPr>
      </w:pPr>
      <w:hyperlink r:id="rId84" w:tgtFrame="_blank" w:history="1">
        <w:r w:rsidRPr="001700AC">
          <w:rPr>
            <w:rStyle w:val="Lienhypertexte"/>
            <w:rFonts w:ascii="Verdana" w:hAnsi="Verdana" w:cs="Arial"/>
            <w:b/>
            <w:bCs/>
          </w:rPr>
          <w:t>Parents partenaires en éducation</w:t>
        </w:r>
      </w:hyperlink>
      <w:r w:rsidRPr="001700AC">
        <w:rPr>
          <w:rFonts w:ascii="Verdana" w:hAnsi="Verdana" w:cs="Arial"/>
        </w:rPr>
        <w:t> </w:t>
      </w:r>
    </w:p>
    <w:p w14:paraId="4F9BB949" w14:textId="77777777" w:rsidR="00997048" w:rsidRPr="001700AC" w:rsidRDefault="00997048" w:rsidP="001076C6">
      <w:pPr>
        <w:numPr>
          <w:ilvl w:val="0"/>
          <w:numId w:val="97"/>
        </w:numPr>
        <w:rPr>
          <w:rFonts w:ascii="Verdana" w:hAnsi="Verdana" w:cs="Arial"/>
        </w:rPr>
      </w:pPr>
      <w:hyperlink r:id="rId85" w:tgtFrame="_blank" w:history="1">
        <w:r w:rsidRPr="001700AC">
          <w:rPr>
            <w:rStyle w:val="Lienhypertexte"/>
            <w:rFonts w:ascii="Verdana" w:hAnsi="Verdana" w:cs="Arial"/>
            <w:b/>
            <w:bCs/>
          </w:rPr>
          <w:t xml:space="preserve">L’intimidation : Essayons d’y mettre un terme Guide pour les parents d’élèves de l’élémentaire et du secondaire (gov.on.ca) </w:t>
        </w:r>
        <w:r w:rsidRPr="001700AC">
          <w:rPr>
            <w:rStyle w:val="Lienhypertexte"/>
            <w:rFonts w:ascii="Verdana" w:hAnsi="Verdana" w:cs="Arial"/>
          </w:rPr>
          <w:t>(Le guide)</w:t>
        </w:r>
      </w:hyperlink>
      <w:r w:rsidRPr="001700AC">
        <w:rPr>
          <w:rFonts w:ascii="Verdana" w:hAnsi="Verdana" w:cs="Arial"/>
        </w:rPr>
        <w:t> </w:t>
      </w:r>
    </w:p>
    <w:p w14:paraId="242011F1" w14:textId="77777777" w:rsidR="00997048" w:rsidRPr="001700AC" w:rsidRDefault="00997048" w:rsidP="001076C6">
      <w:pPr>
        <w:numPr>
          <w:ilvl w:val="0"/>
          <w:numId w:val="98"/>
        </w:numPr>
        <w:rPr>
          <w:rFonts w:ascii="Verdana" w:hAnsi="Verdana" w:cs="Arial"/>
        </w:rPr>
      </w:pPr>
      <w:r w:rsidRPr="001700AC">
        <w:rPr>
          <w:rFonts w:ascii="Verdana" w:hAnsi="Verdana" w:cs="Arial"/>
          <w:b/>
          <w:bCs/>
          <w:u w:val="single"/>
        </w:rPr>
        <w:lastRenderedPageBreak/>
        <w:t>L’intimidation : Essayons d’y mettre un terme</w:t>
      </w:r>
      <w:r w:rsidRPr="001700AC">
        <w:rPr>
          <w:rFonts w:ascii="Verdana" w:hAnsi="Verdana" w:cs="Arial"/>
          <w:b/>
          <w:bCs/>
        </w:rPr>
        <w:t xml:space="preserve"> </w:t>
      </w:r>
      <w:r w:rsidRPr="001700AC">
        <w:rPr>
          <w:rFonts w:ascii="Verdana" w:hAnsi="Verdana" w:cs="Arial"/>
        </w:rPr>
        <w:t>– Site Web </w:t>
      </w:r>
    </w:p>
    <w:p w14:paraId="7D5D1E04" w14:textId="77777777" w:rsidR="00997048" w:rsidRPr="001700AC" w:rsidRDefault="00997048" w:rsidP="001076C6">
      <w:pPr>
        <w:numPr>
          <w:ilvl w:val="0"/>
          <w:numId w:val="99"/>
        </w:numPr>
        <w:rPr>
          <w:rFonts w:ascii="Verdana" w:hAnsi="Verdana" w:cs="Arial"/>
        </w:rPr>
      </w:pPr>
      <w:hyperlink r:id="rId86" w:tgtFrame="_blank" w:history="1">
        <w:r w:rsidRPr="001700AC">
          <w:rPr>
            <w:rStyle w:val="Lienhypertexte"/>
            <w:rFonts w:ascii="Verdana" w:hAnsi="Verdana" w:cs="Arial"/>
            <w:b/>
            <w:bCs/>
          </w:rPr>
          <w:t>Le code de conduite de l’Ontario pour le secteur de l’éducation : Guide des parents</w:t>
        </w:r>
      </w:hyperlink>
      <w:r w:rsidRPr="001700AC">
        <w:rPr>
          <w:rFonts w:ascii="Verdana" w:hAnsi="Verdana" w:cs="Arial"/>
        </w:rPr>
        <w:t> </w:t>
      </w:r>
    </w:p>
    <w:p w14:paraId="78558CFD" w14:textId="77777777" w:rsidR="00997048" w:rsidRPr="001700AC" w:rsidRDefault="00997048" w:rsidP="001076C6">
      <w:pPr>
        <w:numPr>
          <w:ilvl w:val="0"/>
          <w:numId w:val="100"/>
        </w:numPr>
        <w:rPr>
          <w:rFonts w:ascii="Verdana" w:hAnsi="Verdana" w:cs="Arial"/>
        </w:rPr>
      </w:pPr>
      <w:hyperlink r:id="rId87" w:anchor="Parents" w:tgtFrame="_blank" w:history="1">
        <w:r w:rsidRPr="001700AC">
          <w:rPr>
            <w:rStyle w:val="Lienhypertexte"/>
            <w:rFonts w:ascii="Verdana" w:hAnsi="Verdana" w:cs="Arial"/>
            <w:b/>
            <w:bCs/>
          </w:rPr>
          <w:t>Écoles sécuritaires et accueillantes (gov.on.ca)</w:t>
        </w:r>
      </w:hyperlink>
      <w:r w:rsidRPr="001700AC">
        <w:rPr>
          <w:rFonts w:ascii="Verdana" w:hAnsi="Verdana" w:cs="Arial"/>
        </w:rPr>
        <w:t> </w:t>
      </w:r>
    </w:p>
    <w:p w14:paraId="050ECAC3" w14:textId="77777777" w:rsidR="00997048" w:rsidRPr="001700AC" w:rsidRDefault="00997048" w:rsidP="00997048">
      <w:pPr>
        <w:rPr>
          <w:rFonts w:ascii="Verdana" w:hAnsi="Verdana" w:cs="Arial"/>
        </w:rPr>
      </w:pPr>
      <w:r w:rsidRPr="001700AC">
        <w:rPr>
          <w:rFonts w:ascii="Verdana" w:hAnsi="Verdana" w:cs="Arial"/>
          <w:b/>
          <w:bCs/>
        </w:rPr>
        <w:t>Santé mentale en milieu scolaire Ontario :</w:t>
      </w:r>
      <w:r w:rsidRPr="001700AC">
        <w:rPr>
          <w:rFonts w:ascii="Verdana" w:hAnsi="Verdana" w:cs="Arial"/>
        </w:rPr>
        <w:t> </w:t>
      </w:r>
    </w:p>
    <w:p w14:paraId="4C6507BC" w14:textId="62246D8D" w:rsidR="00997048" w:rsidRPr="001700AC" w:rsidRDefault="00997048" w:rsidP="00997048">
      <w:pPr>
        <w:rPr>
          <w:rFonts w:ascii="Verdana" w:hAnsi="Verdana" w:cs="Arial"/>
        </w:rPr>
      </w:pPr>
      <w:r w:rsidRPr="001700AC">
        <w:rPr>
          <w:rFonts w:ascii="Verdana" w:hAnsi="Verdana" w:cs="Arial"/>
        </w:rPr>
        <w:t> </w:t>
      </w:r>
      <w:hyperlink r:id="rId88" w:tgtFrame="_blank" w:history="1">
        <w:r w:rsidRPr="001700AC">
          <w:rPr>
            <w:rStyle w:val="Lienhypertexte"/>
            <w:rFonts w:ascii="Verdana" w:hAnsi="Verdana" w:cs="Arial"/>
            <w:b/>
            <w:bCs/>
          </w:rPr>
          <w:t>https://smho-smso.ca/parents-et-aidants-naturels/</w:t>
        </w:r>
      </w:hyperlink>
      <w:r w:rsidRPr="001700AC">
        <w:rPr>
          <w:rFonts w:ascii="Verdana" w:hAnsi="Verdana" w:cs="Arial"/>
          <w:b/>
          <w:bCs/>
        </w:rPr>
        <w:t> </w:t>
      </w:r>
      <w:r w:rsidRPr="001700AC">
        <w:rPr>
          <w:rFonts w:ascii="Verdana" w:hAnsi="Verdana" w:cs="Arial"/>
        </w:rPr>
        <w:t> </w:t>
      </w:r>
    </w:p>
    <w:p w14:paraId="5AE698A1" w14:textId="77777777" w:rsidR="00997048" w:rsidRPr="001700AC" w:rsidRDefault="00997048" w:rsidP="00997048">
      <w:pPr>
        <w:rPr>
          <w:rFonts w:ascii="Verdana" w:hAnsi="Verdana" w:cs="Arial"/>
        </w:rPr>
      </w:pPr>
      <w:r w:rsidRPr="001700AC">
        <w:rPr>
          <w:rFonts w:ascii="Verdana" w:hAnsi="Verdana" w:cs="Arial"/>
        </w:rPr>
        <w:t> </w:t>
      </w:r>
    </w:p>
    <w:p w14:paraId="79A1B56B" w14:textId="714B8AB4" w:rsidR="00997048" w:rsidRPr="001700AC" w:rsidRDefault="00997048" w:rsidP="00997048">
      <w:pPr>
        <w:rPr>
          <w:rFonts w:ascii="Verdana" w:hAnsi="Verdana" w:cs="Arial"/>
        </w:rPr>
      </w:pPr>
      <w:r w:rsidRPr="001700AC">
        <w:rPr>
          <w:rFonts w:ascii="Verdana" w:hAnsi="Verdana" w:cs="Arial"/>
        </w:rPr>
        <w:t> </w:t>
      </w:r>
      <w:r w:rsidRPr="001700AC">
        <w:rPr>
          <w:rFonts w:ascii="Verdana" w:hAnsi="Verdana" w:cs="Arial"/>
          <w:b/>
          <w:bCs/>
        </w:rPr>
        <w:t>Ateliers pour parents offerts par le conseil :</w:t>
      </w:r>
      <w:r w:rsidRPr="001700AC">
        <w:rPr>
          <w:rFonts w:ascii="Verdana" w:hAnsi="Verdana" w:cs="Arial"/>
        </w:rPr>
        <w:t> </w:t>
      </w:r>
    </w:p>
    <w:p w14:paraId="4BB9BD8F" w14:textId="77777777" w:rsidR="00997048" w:rsidRPr="001700AC" w:rsidRDefault="00997048" w:rsidP="00997048">
      <w:pPr>
        <w:rPr>
          <w:rFonts w:ascii="Verdana" w:hAnsi="Verdana" w:cs="Arial"/>
        </w:rPr>
      </w:pPr>
      <w:r w:rsidRPr="001700AC">
        <w:rPr>
          <w:rFonts w:ascii="Verdana" w:hAnsi="Verdana" w:cs="Arial"/>
          <w:b/>
          <w:bCs/>
        </w:rPr>
        <w:t xml:space="preserve">Retrouver les liens de connexion ici </w:t>
      </w:r>
      <w:hyperlink r:id="rId89" w:tgtFrame="_blank" w:history="1">
        <w:r w:rsidRPr="001700AC">
          <w:rPr>
            <w:rStyle w:val="Lienhypertexte"/>
            <w:rFonts w:ascii="Verdana" w:hAnsi="Verdana" w:cs="Arial"/>
            <w:b/>
            <w:bCs/>
          </w:rPr>
          <w:t>Ateliers pour les parents (csviamonde.ca)</w:t>
        </w:r>
      </w:hyperlink>
      <w:r w:rsidRPr="001700AC">
        <w:rPr>
          <w:rFonts w:ascii="Verdana" w:hAnsi="Verdana" w:cs="Arial"/>
        </w:rPr>
        <w:t> </w:t>
      </w:r>
    </w:p>
    <w:p w14:paraId="068D6587" w14:textId="51E57465" w:rsidR="00997048" w:rsidRPr="001700AC" w:rsidRDefault="00997048" w:rsidP="00997048">
      <w:pPr>
        <w:rPr>
          <w:rFonts w:ascii="Verdana" w:hAnsi="Verdana" w:cs="Arial"/>
        </w:rPr>
      </w:pPr>
      <w:r w:rsidRPr="001700AC">
        <w:rPr>
          <w:rFonts w:ascii="Verdana" w:hAnsi="Verdana" w:cs="Arial"/>
        </w:rPr>
        <w:t>   </w:t>
      </w:r>
    </w:p>
    <w:p w14:paraId="797C93AD" w14:textId="77777777" w:rsidR="00997048" w:rsidRPr="001700AC" w:rsidRDefault="00997048" w:rsidP="00997048">
      <w:pPr>
        <w:rPr>
          <w:rFonts w:ascii="Verdana" w:hAnsi="Verdana" w:cs="Arial"/>
        </w:rPr>
      </w:pPr>
      <w:r w:rsidRPr="001700AC">
        <w:rPr>
          <w:rFonts w:ascii="Verdana" w:hAnsi="Verdana" w:cs="Arial"/>
          <w:b/>
          <w:bCs/>
        </w:rPr>
        <w:t>Ateliers pour parents offerts par des organismes externes:</w:t>
      </w:r>
      <w:r w:rsidRPr="001700AC">
        <w:rPr>
          <w:rFonts w:ascii="Verdana" w:hAnsi="Verdana" w:cs="Arial"/>
        </w:rPr>
        <w:t> </w:t>
      </w:r>
    </w:p>
    <w:p w14:paraId="4838A293" w14:textId="0D2F629B" w:rsidR="00997048" w:rsidRPr="001700AC" w:rsidRDefault="00997048" w:rsidP="009F36D5">
      <w:pPr>
        <w:rPr>
          <w:rFonts w:ascii="Verdana" w:hAnsi="Verdana" w:cs="Arial"/>
        </w:rPr>
      </w:pPr>
      <w:r w:rsidRPr="001700AC">
        <w:rPr>
          <w:rFonts w:ascii="Verdana" w:hAnsi="Verdana" w:cs="Arial"/>
        </w:rPr>
        <w:t> </w:t>
      </w:r>
      <w:hyperlink r:id="rId90" w:tgtFrame="_blank" w:history="1">
        <w:r w:rsidRPr="001700AC">
          <w:rPr>
            <w:rStyle w:val="Lienhypertexte"/>
            <w:rFonts w:ascii="Verdana" w:hAnsi="Verdana" w:cs="Arial"/>
            <w:b/>
            <w:bCs/>
          </w:rPr>
          <w:t>L’intimidation et le conflit Parent / Tuteur par Brave Éducation</w:t>
        </w:r>
      </w:hyperlink>
      <w:r w:rsidRPr="001700AC">
        <w:rPr>
          <w:rFonts w:ascii="Verdana" w:hAnsi="Verdana" w:cs="Arial"/>
        </w:rPr>
        <w:t> </w:t>
      </w:r>
    </w:p>
    <w:p w14:paraId="3FC1C129" w14:textId="77777777" w:rsidR="00997048" w:rsidRPr="001700AC" w:rsidRDefault="00997048" w:rsidP="001076C6">
      <w:pPr>
        <w:numPr>
          <w:ilvl w:val="0"/>
          <w:numId w:val="101"/>
        </w:numPr>
        <w:rPr>
          <w:rFonts w:ascii="Verdana" w:hAnsi="Verdana" w:cs="Arial"/>
        </w:rPr>
      </w:pPr>
      <w:hyperlink r:id="rId91" w:tgtFrame="_blank" w:history="1">
        <w:r w:rsidRPr="001700AC">
          <w:rPr>
            <w:rStyle w:val="Lienhypertexte"/>
            <w:rFonts w:ascii="Verdana" w:hAnsi="Verdana" w:cs="Arial"/>
            <w:b/>
            <w:bCs/>
          </w:rPr>
          <w:t>Parents, tutrices et tuteurs : Partenaires pour la prévention</w:t>
        </w:r>
      </w:hyperlink>
      <w:r w:rsidRPr="001700AC">
        <w:rPr>
          <w:rFonts w:ascii="Verdana" w:hAnsi="Verdana" w:cs="Arial"/>
          <w:b/>
          <w:bCs/>
          <w:u w:val="single"/>
        </w:rPr>
        <w:t xml:space="preserve"> –</w:t>
      </w:r>
      <w:r w:rsidRPr="001700AC">
        <w:rPr>
          <w:rFonts w:ascii="Verdana" w:hAnsi="Verdana" w:cs="Arial"/>
          <w:b/>
          <w:bCs/>
        </w:rPr>
        <w:t xml:space="preserve"> </w:t>
      </w:r>
      <w:r w:rsidRPr="001700AC">
        <w:rPr>
          <w:rFonts w:ascii="Verdana" w:hAnsi="Verdana" w:cs="Arial"/>
        </w:rPr>
        <w:t>Ateliers pour parents gratuits en ligne par</w:t>
      </w:r>
      <w:r w:rsidRPr="001700AC">
        <w:rPr>
          <w:rFonts w:ascii="Verdana" w:hAnsi="Verdana" w:cs="Arial"/>
          <w:b/>
          <w:bCs/>
        </w:rPr>
        <w:t xml:space="preserve"> </w:t>
      </w:r>
      <w:r w:rsidRPr="001700AC">
        <w:rPr>
          <w:rFonts w:ascii="Verdana" w:hAnsi="Verdana" w:cs="Arial"/>
        </w:rPr>
        <w:t>Copa-Bien-être à l’école </w:t>
      </w:r>
    </w:p>
    <w:p w14:paraId="071C20FB" w14:textId="77777777" w:rsidR="00997048" w:rsidRPr="001700AC" w:rsidRDefault="00997048" w:rsidP="001076C6">
      <w:pPr>
        <w:numPr>
          <w:ilvl w:val="0"/>
          <w:numId w:val="102"/>
        </w:numPr>
        <w:rPr>
          <w:rFonts w:ascii="Verdana" w:hAnsi="Verdana" w:cs="Arial"/>
        </w:rPr>
      </w:pPr>
      <w:hyperlink r:id="rId92" w:tgtFrame="_blank" w:history="1">
        <w:r w:rsidRPr="001700AC">
          <w:rPr>
            <w:rStyle w:val="Lienhypertexte"/>
            <w:rFonts w:ascii="Verdana" w:hAnsi="Verdana" w:cs="Arial"/>
            <w:b/>
            <w:bCs/>
          </w:rPr>
          <w:t>Prévention de l'intimidation</w:t>
        </w:r>
      </w:hyperlink>
      <w:r w:rsidRPr="001700AC">
        <w:rPr>
          <w:rFonts w:ascii="Verdana" w:hAnsi="Verdana" w:cs="Arial"/>
          <w:b/>
          <w:bCs/>
          <w:u w:val="single"/>
        </w:rPr>
        <w:t xml:space="preserve"> </w:t>
      </w:r>
      <w:r w:rsidRPr="001700AC">
        <w:rPr>
          <w:rFonts w:ascii="Verdana" w:hAnsi="Verdana" w:cs="Arial"/>
        </w:rPr>
        <w:t>- Ateliers pour parents gratuits en ligne par</w:t>
      </w:r>
      <w:r w:rsidRPr="001700AC">
        <w:rPr>
          <w:rFonts w:ascii="Verdana" w:hAnsi="Verdana" w:cs="Arial"/>
          <w:b/>
          <w:bCs/>
        </w:rPr>
        <w:t xml:space="preserve"> </w:t>
      </w:r>
      <w:r w:rsidRPr="001700AC">
        <w:rPr>
          <w:rFonts w:ascii="Verdana" w:hAnsi="Verdana" w:cs="Arial"/>
        </w:rPr>
        <w:t>Copa-Bien-être à l’école </w:t>
      </w:r>
    </w:p>
    <w:p w14:paraId="70434B6A" w14:textId="77777777" w:rsidR="008D2976" w:rsidRPr="001700AC" w:rsidRDefault="008D2976" w:rsidP="008D2976">
      <w:pPr>
        <w:pStyle w:val="Paragraphedeliste"/>
        <w:ind w:left="0"/>
        <w:rPr>
          <w:rFonts w:ascii="Verdana" w:hAnsi="Verdana" w:cs="Arial"/>
        </w:rPr>
      </w:pPr>
      <w:r w:rsidRPr="001700AC">
        <w:rPr>
          <w:rFonts w:ascii="Verdana" w:hAnsi="Verdana" w:cs="Arial"/>
        </w:rPr>
        <w:t xml:space="preserve">18 octobre à 19h en ligne </w:t>
      </w:r>
    </w:p>
    <w:p w14:paraId="60B102D7" w14:textId="77777777" w:rsidR="008D2976" w:rsidRPr="001700AC" w:rsidRDefault="008D2976" w:rsidP="008D2976">
      <w:pPr>
        <w:pStyle w:val="Paragraphedeliste"/>
        <w:ind w:left="0"/>
        <w:rPr>
          <w:rFonts w:ascii="Verdana" w:hAnsi="Verdana" w:cs="Arial"/>
          <w:b/>
          <w:bCs/>
        </w:rPr>
      </w:pPr>
    </w:p>
    <w:p w14:paraId="01C6CA26" w14:textId="77777777" w:rsidR="008D2976" w:rsidRPr="001700AC" w:rsidRDefault="008D2976" w:rsidP="008D2976">
      <w:pPr>
        <w:pStyle w:val="Paragraphedeliste"/>
        <w:ind w:left="0"/>
        <w:rPr>
          <w:rFonts w:ascii="Verdana" w:hAnsi="Verdana" w:cs="Arial"/>
          <w:b/>
          <w:bCs/>
        </w:rPr>
      </w:pPr>
      <w:r w:rsidRPr="001700AC">
        <w:rPr>
          <w:rFonts w:ascii="Verdana" w:hAnsi="Verdana" w:cs="Arial"/>
          <w:b/>
          <w:bCs/>
        </w:rPr>
        <w:t xml:space="preserve">Soutenir la diversité à l’école et à la maison. </w:t>
      </w:r>
    </w:p>
    <w:p w14:paraId="4245D7B1" w14:textId="77777777" w:rsidR="008D2976" w:rsidRPr="001700AC" w:rsidRDefault="008D2976" w:rsidP="008D2976">
      <w:pPr>
        <w:pStyle w:val="Paragraphedeliste"/>
        <w:ind w:left="0"/>
        <w:rPr>
          <w:rFonts w:ascii="Verdana" w:hAnsi="Verdana" w:cs="Arial"/>
          <w:b/>
          <w:bCs/>
        </w:rPr>
      </w:pPr>
    </w:p>
    <w:p w14:paraId="0C706A83" w14:textId="77777777" w:rsidR="008D2976" w:rsidRPr="001700AC" w:rsidRDefault="008D2976" w:rsidP="008D2976">
      <w:pPr>
        <w:pStyle w:val="Paragraphedeliste"/>
        <w:ind w:left="0"/>
        <w:rPr>
          <w:rFonts w:ascii="Verdana" w:hAnsi="Verdana" w:cs="Arial"/>
        </w:rPr>
      </w:pPr>
      <w:r w:rsidRPr="001700AC">
        <w:rPr>
          <w:rFonts w:ascii="Verdana" w:hAnsi="Verdana" w:cs="Arial"/>
        </w:rPr>
        <w:t xml:space="preserve">Atelier servant à expliquer aux parents ce qu’est l’éducation inclusive dans un cadre respectueux des droits de la personne. </w:t>
      </w:r>
    </w:p>
    <w:p w14:paraId="4FB2D976" w14:textId="77777777" w:rsidR="008D2976" w:rsidRPr="001700AC" w:rsidRDefault="008D2976" w:rsidP="008D2976">
      <w:pPr>
        <w:pStyle w:val="Paragraphedeliste"/>
        <w:ind w:left="0"/>
        <w:rPr>
          <w:rFonts w:ascii="Verdana" w:hAnsi="Verdana" w:cs="Arial"/>
          <w:b/>
          <w:bCs/>
        </w:rPr>
      </w:pPr>
    </w:p>
    <w:p w14:paraId="1B4D74B6" w14:textId="77777777" w:rsidR="008D2976" w:rsidRPr="001700AC" w:rsidRDefault="008D2976" w:rsidP="008D2976">
      <w:pPr>
        <w:pStyle w:val="Paragraphedeliste"/>
        <w:ind w:left="0"/>
        <w:rPr>
          <w:rFonts w:ascii="Verdana" w:hAnsi="Verdana" w:cs="Arial"/>
        </w:rPr>
      </w:pPr>
      <w:r w:rsidRPr="001700AC">
        <w:rPr>
          <w:rFonts w:ascii="Verdana" w:hAnsi="Verdana" w:cs="Arial"/>
        </w:rPr>
        <w:t>14 novembre à 19h en ligne</w:t>
      </w:r>
    </w:p>
    <w:p w14:paraId="058332BA" w14:textId="77777777" w:rsidR="008D2976" w:rsidRPr="001700AC" w:rsidRDefault="008D2976" w:rsidP="008D2976">
      <w:pPr>
        <w:pStyle w:val="Paragraphedeliste"/>
        <w:ind w:left="0"/>
        <w:rPr>
          <w:rFonts w:ascii="Verdana" w:hAnsi="Verdana" w:cs="Arial"/>
          <w:b/>
          <w:bCs/>
        </w:rPr>
      </w:pPr>
    </w:p>
    <w:p w14:paraId="153DBD6C" w14:textId="77777777" w:rsidR="008D2976" w:rsidRPr="001700AC" w:rsidRDefault="008D2976" w:rsidP="008D2976">
      <w:pPr>
        <w:pStyle w:val="Paragraphedeliste"/>
        <w:ind w:left="0"/>
        <w:rPr>
          <w:rFonts w:ascii="Verdana" w:hAnsi="Verdana" w:cs="Arial"/>
          <w:b/>
          <w:bCs/>
        </w:rPr>
      </w:pPr>
      <w:r w:rsidRPr="001700AC">
        <w:rPr>
          <w:rFonts w:ascii="Verdana" w:hAnsi="Verdana" w:cs="Arial"/>
          <w:b/>
          <w:bCs/>
        </w:rPr>
        <w:t xml:space="preserve">L’intimidation expliquée aux parents </w:t>
      </w:r>
    </w:p>
    <w:p w14:paraId="7C98A662" w14:textId="77777777" w:rsidR="008D2976" w:rsidRPr="001700AC" w:rsidRDefault="008D2976" w:rsidP="008D2976">
      <w:pPr>
        <w:pStyle w:val="Paragraphedeliste"/>
        <w:ind w:left="0"/>
        <w:rPr>
          <w:rFonts w:ascii="Verdana" w:hAnsi="Verdana" w:cs="Arial"/>
        </w:rPr>
      </w:pPr>
    </w:p>
    <w:p w14:paraId="0733E8C1" w14:textId="77777777" w:rsidR="008D2976" w:rsidRPr="001700AC" w:rsidRDefault="008D2976" w:rsidP="008D2976">
      <w:pPr>
        <w:pStyle w:val="Paragraphedeliste"/>
        <w:ind w:left="0"/>
        <w:rPr>
          <w:rFonts w:ascii="Verdana" w:hAnsi="Verdana" w:cs="Arial"/>
        </w:rPr>
      </w:pPr>
      <w:r w:rsidRPr="001700AC">
        <w:rPr>
          <w:rFonts w:ascii="Verdana" w:hAnsi="Verdana" w:cs="Arial"/>
        </w:rPr>
        <w:t xml:space="preserve">Cet atelier à l’intention des parents sert à les sensibiliser sur l’intimidation; de reconnaître les différents types d'intimidation, dont la cyberintimidation, de comprendre les mythes et les réalités propres aux comportements intimidants, de reconnaître </w:t>
      </w:r>
      <w:r w:rsidRPr="001700AC">
        <w:rPr>
          <w:rFonts w:ascii="Verdana" w:hAnsi="Verdana" w:cs="Arial"/>
        </w:rPr>
        <w:lastRenderedPageBreak/>
        <w:t xml:space="preserve">l'intimidation afin de la différencier des conflits, des agressions et des taquineries, de comprendre les rapports de force et la dynamique entre les élèves. </w:t>
      </w:r>
    </w:p>
    <w:p w14:paraId="6D74DDFF" w14:textId="77777777" w:rsidR="008D2976" w:rsidRPr="001700AC" w:rsidRDefault="008D2976" w:rsidP="008D2976">
      <w:pPr>
        <w:pStyle w:val="Paragraphedeliste"/>
        <w:ind w:left="0"/>
        <w:rPr>
          <w:rFonts w:ascii="Verdana" w:hAnsi="Verdana" w:cs="Arial"/>
          <w:b/>
          <w:bCs/>
        </w:rPr>
      </w:pPr>
      <w:r w:rsidRPr="001700AC">
        <w:rPr>
          <w:rFonts w:ascii="Verdana" w:hAnsi="Verdana" w:cs="Arial"/>
          <w:b/>
          <w:bCs/>
        </w:rPr>
        <w:t xml:space="preserve"> </w:t>
      </w:r>
    </w:p>
    <w:p w14:paraId="37756E15" w14:textId="77777777" w:rsidR="008D2976" w:rsidRPr="001700AC" w:rsidRDefault="008D2976" w:rsidP="008D2976">
      <w:pPr>
        <w:pStyle w:val="Paragraphedeliste"/>
        <w:ind w:left="0"/>
        <w:rPr>
          <w:rFonts w:ascii="Verdana" w:hAnsi="Verdana" w:cs="Arial"/>
        </w:rPr>
      </w:pPr>
      <w:r w:rsidRPr="001700AC">
        <w:rPr>
          <w:rFonts w:ascii="Verdana" w:hAnsi="Verdana" w:cs="Arial"/>
        </w:rPr>
        <w:t>17 janvier à 19h en ligne</w:t>
      </w:r>
    </w:p>
    <w:p w14:paraId="2F0CEB94" w14:textId="77777777" w:rsidR="008D2976" w:rsidRPr="001700AC" w:rsidRDefault="008D2976" w:rsidP="008D2976">
      <w:pPr>
        <w:pStyle w:val="Paragraphedeliste"/>
        <w:ind w:left="0"/>
        <w:rPr>
          <w:rFonts w:ascii="Verdana" w:hAnsi="Verdana" w:cs="Arial"/>
          <w:b/>
          <w:bCs/>
        </w:rPr>
      </w:pPr>
    </w:p>
    <w:p w14:paraId="1DB65F57" w14:textId="77777777" w:rsidR="008D2976" w:rsidRPr="001700AC" w:rsidRDefault="008D2976" w:rsidP="008D2976">
      <w:pPr>
        <w:pStyle w:val="Paragraphedeliste"/>
        <w:ind w:left="0"/>
        <w:rPr>
          <w:rFonts w:ascii="Verdana" w:hAnsi="Verdana" w:cs="Arial"/>
          <w:b/>
          <w:bCs/>
        </w:rPr>
      </w:pPr>
      <w:r w:rsidRPr="001700AC">
        <w:rPr>
          <w:rFonts w:ascii="Verdana" w:hAnsi="Verdana" w:cs="Arial"/>
          <w:b/>
          <w:bCs/>
        </w:rPr>
        <w:t xml:space="preserve">Pratiques réparatrices expliquées aux parents </w:t>
      </w:r>
    </w:p>
    <w:p w14:paraId="78744686" w14:textId="77777777" w:rsidR="008D2976" w:rsidRPr="001700AC" w:rsidRDefault="008D2976" w:rsidP="008D2976">
      <w:pPr>
        <w:pStyle w:val="Paragraphedeliste"/>
        <w:ind w:left="0"/>
        <w:rPr>
          <w:rFonts w:ascii="Verdana" w:hAnsi="Verdana" w:cs="Arial"/>
          <w:b/>
          <w:bCs/>
        </w:rPr>
      </w:pPr>
    </w:p>
    <w:p w14:paraId="1FC26C2E" w14:textId="77777777" w:rsidR="008D2976" w:rsidRPr="001700AC" w:rsidRDefault="008D2976" w:rsidP="008D2976">
      <w:pPr>
        <w:pStyle w:val="Paragraphedeliste"/>
        <w:ind w:left="0"/>
        <w:rPr>
          <w:rFonts w:ascii="Verdana" w:hAnsi="Verdana" w:cs="Arial"/>
        </w:rPr>
      </w:pPr>
      <w:r w:rsidRPr="001700AC">
        <w:rPr>
          <w:rFonts w:ascii="Verdana" w:hAnsi="Verdana" w:cs="Arial"/>
        </w:rPr>
        <w:t>Atelier servant à expliquer aux parents l’approche des pratiques réparatrices et comment intégrer certaines approches à la maison.</w:t>
      </w:r>
    </w:p>
    <w:p w14:paraId="00BCF0F7" w14:textId="77777777" w:rsidR="008D2976" w:rsidRPr="001700AC" w:rsidRDefault="008D2976" w:rsidP="008D2976">
      <w:pPr>
        <w:pStyle w:val="Paragraphedeliste"/>
        <w:ind w:left="0"/>
        <w:rPr>
          <w:rFonts w:ascii="Verdana" w:hAnsi="Verdana" w:cs="Arial"/>
          <w:b/>
          <w:bCs/>
        </w:rPr>
      </w:pPr>
    </w:p>
    <w:p w14:paraId="6B74D572" w14:textId="77777777" w:rsidR="008D2976" w:rsidRPr="001700AC" w:rsidRDefault="008D2976" w:rsidP="008D2976">
      <w:pPr>
        <w:pStyle w:val="Paragraphedeliste"/>
        <w:ind w:left="0"/>
        <w:rPr>
          <w:rFonts w:ascii="Verdana" w:hAnsi="Verdana" w:cs="Arial"/>
          <w:b/>
          <w:bCs/>
        </w:rPr>
      </w:pPr>
      <w:bookmarkStart w:id="11" w:name="_Hlk144816726"/>
      <w:r w:rsidRPr="001700AC">
        <w:rPr>
          <w:rFonts w:ascii="Verdana" w:hAnsi="Verdana" w:cs="Arial"/>
          <w:b/>
          <w:bCs/>
        </w:rPr>
        <w:t xml:space="preserve">Ateliers pour parents offerts par </w:t>
      </w:r>
      <w:bookmarkEnd w:id="11"/>
      <w:r w:rsidRPr="001700AC">
        <w:rPr>
          <w:rFonts w:ascii="Verdana" w:hAnsi="Verdana" w:cs="Arial"/>
          <w:b/>
          <w:bCs/>
        </w:rPr>
        <w:t>des organismes externes:</w:t>
      </w:r>
    </w:p>
    <w:p w14:paraId="7C2D6C93" w14:textId="77777777" w:rsidR="008D2976" w:rsidRPr="001700AC" w:rsidRDefault="008D2976" w:rsidP="008D2976">
      <w:pPr>
        <w:pStyle w:val="Paragraphedeliste"/>
        <w:ind w:left="0"/>
        <w:rPr>
          <w:rFonts w:ascii="Verdana" w:hAnsi="Verdana" w:cs="Arial"/>
          <w:b/>
          <w:bCs/>
        </w:rPr>
      </w:pPr>
    </w:p>
    <w:p w14:paraId="75AB3A03" w14:textId="77777777" w:rsidR="008D2976" w:rsidRPr="001700AC" w:rsidRDefault="008D2976" w:rsidP="001076C6">
      <w:pPr>
        <w:numPr>
          <w:ilvl w:val="0"/>
          <w:numId w:val="119"/>
        </w:numPr>
        <w:ind w:left="0"/>
        <w:rPr>
          <w:rFonts w:ascii="Verdana" w:hAnsi="Verdana" w:cs="Arial"/>
          <w:b/>
          <w:bCs/>
          <w:color w:val="0070C0"/>
          <w:u w:val="single"/>
        </w:rPr>
      </w:pPr>
      <w:hyperlink r:id="rId93">
        <w:r w:rsidRPr="001700AC">
          <w:rPr>
            <w:rStyle w:val="Lienhypertexte"/>
            <w:rFonts w:ascii="Verdana" w:hAnsi="Verdana" w:cs="Arial"/>
            <w:b/>
            <w:bCs/>
            <w:color w:val="0070C0"/>
          </w:rPr>
          <w:t>L’intimidation et le conflit Parent / Tuteur par Brave Éducation</w:t>
        </w:r>
      </w:hyperlink>
    </w:p>
    <w:p w14:paraId="44DD739C" w14:textId="77777777" w:rsidR="008D2976" w:rsidRPr="001700AC" w:rsidRDefault="008D2976" w:rsidP="001076C6">
      <w:pPr>
        <w:numPr>
          <w:ilvl w:val="0"/>
          <w:numId w:val="119"/>
        </w:numPr>
        <w:ind w:left="0"/>
        <w:rPr>
          <w:rFonts w:ascii="Verdana" w:hAnsi="Verdana" w:cs="Arial"/>
          <w:b/>
          <w:bCs/>
          <w:u w:val="single"/>
        </w:rPr>
      </w:pPr>
      <w:hyperlink r:id="rId94">
        <w:r w:rsidRPr="001700AC">
          <w:rPr>
            <w:rStyle w:val="Lienhypertexte"/>
            <w:rFonts w:ascii="Verdana" w:hAnsi="Verdana" w:cs="Arial"/>
            <w:b/>
            <w:bCs/>
            <w:color w:val="0070C0"/>
          </w:rPr>
          <w:t>Parents, tutrices et tuteurs : Partenaires pour la prévention</w:t>
        </w:r>
      </w:hyperlink>
      <w:r w:rsidRPr="001700AC">
        <w:rPr>
          <w:rFonts w:ascii="Verdana" w:hAnsi="Verdana" w:cs="Arial"/>
          <w:b/>
          <w:bCs/>
          <w:color w:val="0070C0"/>
          <w:u w:val="single"/>
        </w:rPr>
        <w:t xml:space="preserve"> –</w:t>
      </w:r>
      <w:r w:rsidRPr="001700AC">
        <w:rPr>
          <w:rFonts w:ascii="Verdana" w:hAnsi="Verdana" w:cs="Arial"/>
          <w:b/>
          <w:bCs/>
          <w:color w:val="0070C0"/>
        </w:rPr>
        <w:t xml:space="preserve"> </w:t>
      </w:r>
      <w:r w:rsidRPr="001700AC">
        <w:rPr>
          <w:rFonts w:ascii="Verdana" w:hAnsi="Verdana" w:cs="Arial"/>
        </w:rPr>
        <w:t>Ateliers pour parents gratuits en ligne par</w:t>
      </w:r>
      <w:r w:rsidRPr="001700AC">
        <w:rPr>
          <w:rFonts w:ascii="Verdana" w:hAnsi="Verdana" w:cs="Arial"/>
          <w:b/>
          <w:bCs/>
        </w:rPr>
        <w:t xml:space="preserve"> </w:t>
      </w:r>
      <w:r w:rsidRPr="001700AC">
        <w:rPr>
          <w:rFonts w:ascii="Verdana" w:hAnsi="Verdana" w:cs="Arial"/>
        </w:rPr>
        <w:t>Copa-Bien-être à l’école</w:t>
      </w:r>
    </w:p>
    <w:p w14:paraId="7EA8FE83" w14:textId="77777777" w:rsidR="008D2976" w:rsidRPr="001700AC" w:rsidRDefault="008D2976" w:rsidP="001076C6">
      <w:pPr>
        <w:numPr>
          <w:ilvl w:val="0"/>
          <w:numId w:val="119"/>
        </w:numPr>
        <w:ind w:left="0"/>
        <w:rPr>
          <w:rFonts w:ascii="Verdana" w:hAnsi="Verdana" w:cs="Arial"/>
          <w:b/>
          <w:bCs/>
          <w:u w:val="single"/>
        </w:rPr>
      </w:pPr>
      <w:hyperlink r:id="rId95">
        <w:r w:rsidRPr="001700AC">
          <w:rPr>
            <w:rStyle w:val="Lienhypertexte"/>
            <w:rFonts w:ascii="Verdana" w:hAnsi="Verdana" w:cs="Arial"/>
            <w:b/>
            <w:bCs/>
            <w:color w:val="0070C0"/>
          </w:rPr>
          <w:t>Prévention de l'intimidation</w:t>
        </w:r>
      </w:hyperlink>
      <w:r w:rsidRPr="001700AC">
        <w:rPr>
          <w:rFonts w:ascii="Verdana" w:hAnsi="Verdana" w:cs="Arial"/>
          <w:b/>
          <w:bCs/>
          <w:color w:val="0070C0"/>
          <w:u w:val="single"/>
        </w:rPr>
        <w:t xml:space="preserve"> </w:t>
      </w:r>
      <w:r w:rsidRPr="001700AC">
        <w:rPr>
          <w:rFonts w:ascii="Verdana" w:hAnsi="Verdana" w:cs="Arial"/>
        </w:rPr>
        <w:t>-</w:t>
      </w:r>
      <w:r w:rsidRPr="001700AC">
        <w:rPr>
          <w:rFonts w:ascii="Verdana" w:hAnsi="Verdana"/>
        </w:rPr>
        <w:t xml:space="preserve"> Ateliers pour parents gratuits en ligne par</w:t>
      </w:r>
      <w:r w:rsidRPr="001700AC">
        <w:rPr>
          <w:rFonts w:ascii="Verdana" w:hAnsi="Verdana"/>
          <w:b/>
          <w:bCs/>
        </w:rPr>
        <w:t xml:space="preserve"> </w:t>
      </w:r>
      <w:r w:rsidRPr="001700AC">
        <w:rPr>
          <w:rFonts w:ascii="Verdana" w:hAnsi="Verdana" w:cs="Arial"/>
        </w:rPr>
        <w:t>Copa-Bien-être à l’école</w:t>
      </w:r>
    </w:p>
    <w:p w14:paraId="3438D570" w14:textId="77777777" w:rsidR="008D2976" w:rsidRPr="001700AC" w:rsidRDefault="008D2976" w:rsidP="008D2976">
      <w:pPr>
        <w:rPr>
          <w:rFonts w:ascii="Verdana" w:hAnsi="Verdana" w:cs="Arial"/>
          <w:b/>
          <w:bCs/>
          <w:color w:val="C00000"/>
        </w:rPr>
      </w:pPr>
    </w:p>
    <w:p w14:paraId="0360E842" w14:textId="77777777" w:rsidR="008D2976" w:rsidRPr="001700AC" w:rsidRDefault="008D2976" w:rsidP="008D2976">
      <w:pPr>
        <w:rPr>
          <w:rFonts w:ascii="Verdana" w:hAnsi="Verdana" w:cs="Arial"/>
        </w:rPr>
      </w:pPr>
      <w:r w:rsidRPr="001700AC">
        <w:rPr>
          <w:rFonts w:ascii="Verdana" w:hAnsi="Verdana" w:cs="Arial"/>
        </w:rPr>
        <w:t>Pour toutes questions ou préoccupations portant sur l’intimidation, veuillez communiquer avec l’enseignant titulaire de votre enfant, la direction adjointe ou la direction de l’école.</w:t>
      </w:r>
    </w:p>
    <w:p w14:paraId="37BAD2CA" w14:textId="77777777" w:rsidR="008D2976" w:rsidRPr="00BC0DE4" w:rsidRDefault="008D2976" w:rsidP="008D2976">
      <w:pPr>
        <w:autoSpaceDE w:val="0"/>
        <w:autoSpaceDN w:val="0"/>
        <w:adjustRightInd w:val="0"/>
        <w:spacing w:after="0" w:line="240" w:lineRule="auto"/>
        <w:rPr>
          <w:rFonts w:ascii="Verdana" w:hAnsi="Verdana" w:cs="GillSans"/>
          <w:color w:val="000000"/>
        </w:rPr>
      </w:pPr>
    </w:p>
    <w:p w14:paraId="15356CAC" w14:textId="77777777" w:rsidR="008D2976" w:rsidRPr="00BC0DE4" w:rsidRDefault="008D2976" w:rsidP="008D2976">
      <w:pPr>
        <w:autoSpaceDE w:val="0"/>
        <w:autoSpaceDN w:val="0"/>
        <w:adjustRightInd w:val="0"/>
        <w:spacing w:after="0" w:line="240" w:lineRule="auto"/>
        <w:rPr>
          <w:rFonts w:ascii="Verdana" w:hAnsi="Verdana" w:cs="GillSans"/>
          <w:color w:val="000000"/>
        </w:rPr>
      </w:pPr>
    </w:p>
    <w:p w14:paraId="3D96BB6E" w14:textId="77777777" w:rsidR="008D2976" w:rsidRPr="00BC0DE4" w:rsidRDefault="008D2976" w:rsidP="008D2976">
      <w:pPr>
        <w:autoSpaceDE w:val="0"/>
        <w:autoSpaceDN w:val="0"/>
        <w:adjustRightInd w:val="0"/>
        <w:spacing w:after="0" w:line="240" w:lineRule="auto"/>
        <w:rPr>
          <w:rFonts w:ascii="Verdana" w:hAnsi="Verdana" w:cs="GillSans"/>
          <w:color w:val="000000"/>
        </w:rPr>
      </w:pPr>
    </w:p>
    <w:p w14:paraId="5AA14699" w14:textId="77777777" w:rsidR="008D2976" w:rsidRPr="00BC0DE4" w:rsidRDefault="008D2976" w:rsidP="008D2976">
      <w:pPr>
        <w:autoSpaceDE w:val="0"/>
        <w:autoSpaceDN w:val="0"/>
        <w:adjustRightInd w:val="0"/>
        <w:spacing w:after="0" w:line="240" w:lineRule="auto"/>
        <w:rPr>
          <w:rFonts w:ascii="Verdana" w:hAnsi="Verdana" w:cs="GillSans"/>
          <w:color w:val="000000"/>
        </w:rPr>
      </w:pPr>
    </w:p>
    <w:p w14:paraId="781E3B0A" w14:textId="77777777" w:rsidR="008D2976" w:rsidRPr="00BC0DE4" w:rsidRDefault="008D2976" w:rsidP="008D2976">
      <w:pPr>
        <w:autoSpaceDE w:val="0"/>
        <w:autoSpaceDN w:val="0"/>
        <w:adjustRightInd w:val="0"/>
        <w:spacing w:after="0" w:line="240" w:lineRule="auto"/>
        <w:rPr>
          <w:rFonts w:ascii="Verdana" w:hAnsi="Verdana" w:cs="GillSans"/>
          <w:color w:val="000000"/>
        </w:rPr>
      </w:pPr>
    </w:p>
    <w:p w14:paraId="3ACBD835" w14:textId="77777777" w:rsidR="008D2976" w:rsidRPr="00BC0DE4" w:rsidRDefault="008D2976" w:rsidP="008D2976">
      <w:pPr>
        <w:autoSpaceDE w:val="0"/>
        <w:autoSpaceDN w:val="0"/>
        <w:adjustRightInd w:val="0"/>
        <w:spacing w:after="0" w:line="240" w:lineRule="auto"/>
        <w:rPr>
          <w:rFonts w:ascii="Verdana" w:hAnsi="Verdana" w:cs="GillSans"/>
          <w:color w:val="000000"/>
        </w:rPr>
      </w:pPr>
    </w:p>
    <w:p w14:paraId="3932408C" w14:textId="77777777" w:rsidR="008D2976" w:rsidRPr="00BC0DE4" w:rsidRDefault="008D2976" w:rsidP="008D2976">
      <w:pPr>
        <w:autoSpaceDE w:val="0"/>
        <w:autoSpaceDN w:val="0"/>
        <w:adjustRightInd w:val="0"/>
        <w:spacing w:after="0" w:line="240" w:lineRule="auto"/>
        <w:rPr>
          <w:rFonts w:ascii="Verdana" w:hAnsi="Verdana" w:cs="GillSans"/>
          <w:color w:val="000000"/>
        </w:rPr>
      </w:pPr>
    </w:p>
    <w:p w14:paraId="57E305C9" w14:textId="77777777" w:rsidR="008D2976" w:rsidRPr="00BC0DE4" w:rsidRDefault="008D2976" w:rsidP="008D2976">
      <w:pPr>
        <w:autoSpaceDE w:val="0"/>
        <w:autoSpaceDN w:val="0"/>
        <w:adjustRightInd w:val="0"/>
        <w:spacing w:after="0" w:line="240" w:lineRule="auto"/>
        <w:rPr>
          <w:rFonts w:ascii="Verdana" w:hAnsi="Verdana" w:cs="GillSans"/>
          <w:color w:val="000000"/>
        </w:rPr>
      </w:pPr>
    </w:p>
    <w:p w14:paraId="3B61E270" w14:textId="77777777" w:rsidR="008D2976" w:rsidRPr="00BC0DE4" w:rsidRDefault="008D2976" w:rsidP="008D2976">
      <w:pPr>
        <w:autoSpaceDE w:val="0"/>
        <w:autoSpaceDN w:val="0"/>
        <w:adjustRightInd w:val="0"/>
        <w:spacing w:after="0" w:line="240" w:lineRule="auto"/>
        <w:rPr>
          <w:rFonts w:ascii="Verdana" w:hAnsi="Verdana" w:cs="GillSans"/>
          <w:color w:val="000000"/>
        </w:rPr>
      </w:pPr>
    </w:p>
    <w:p w14:paraId="3538A42D" w14:textId="77777777" w:rsidR="008D2976" w:rsidRPr="00BC0DE4" w:rsidRDefault="008D2976" w:rsidP="008D2976">
      <w:pPr>
        <w:autoSpaceDE w:val="0"/>
        <w:autoSpaceDN w:val="0"/>
        <w:adjustRightInd w:val="0"/>
        <w:spacing w:after="0" w:line="240" w:lineRule="auto"/>
        <w:rPr>
          <w:rFonts w:ascii="Verdana" w:hAnsi="Verdana" w:cs="GillSans"/>
          <w:color w:val="000000"/>
        </w:rPr>
      </w:pPr>
    </w:p>
    <w:p w14:paraId="58FF22BF" w14:textId="77777777" w:rsidR="008D2976" w:rsidRPr="00BC0DE4" w:rsidRDefault="008D2976" w:rsidP="008D2976">
      <w:pPr>
        <w:autoSpaceDE w:val="0"/>
        <w:autoSpaceDN w:val="0"/>
        <w:adjustRightInd w:val="0"/>
        <w:spacing w:after="0" w:line="240" w:lineRule="auto"/>
        <w:rPr>
          <w:rFonts w:ascii="Verdana" w:hAnsi="Verdana" w:cs="GillSans"/>
          <w:color w:val="000000"/>
        </w:rPr>
      </w:pPr>
    </w:p>
    <w:p w14:paraId="4EE4CF67" w14:textId="77777777" w:rsidR="008D2976" w:rsidRPr="00BC0DE4" w:rsidRDefault="008D2976" w:rsidP="008D2976">
      <w:pPr>
        <w:autoSpaceDE w:val="0"/>
        <w:autoSpaceDN w:val="0"/>
        <w:adjustRightInd w:val="0"/>
        <w:spacing w:after="0" w:line="240" w:lineRule="auto"/>
        <w:rPr>
          <w:rFonts w:ascii="Verdana" w:hAnsi="Verdana" w:cs="GillSans"/>
          <w:color w:val="000000"/>
        </w:rPr>
      </w:pPr>
    </w:p>
    <w:p w14:paraId="3AF59057" w14:textId="77777777" w:rsidR="008D2976" w:rsidRPr="00BC0DE4" w:rsidRDefault="008D2976" w:rsidP="008D2976">
      <w:pPr>
        <w:autoSpaceDE w:val="0"/>
        <w:autoSpaceDN w:val="0"/>
        <w:adjustRightInd w:val="0"/>
        <w:spacing w:after="0" w:line="240" w:lineRule="auto"/>
        <w:rPr>
          <w:rFonts w:ascii="Verdana" w:hAnsi="Verdana" w:cs="GillSans"/>
          <w:color w:val="000000"/>
        </w:rPr>
      </w:pPr>
    </w:p>
    <w:p w14:paraId="79AF1EFC" w14:textId="77777777" w:rsidR="008D2976" w:rsidRPr="00BC0DE4" w:rsidRDefault="008D2976" w:rsidP="008D2976">
      <w:pPr>
        <w:autoSpaceDE w:val="0"/>
        <w:autoSpaceDN w:val="0"/>
        <w:adjustRightInd w:val="0"/>
        <w:spacing w:after="0" w:line="240" w:lineRule="auto"/>
        <w:rPr>
          <w:rFonts w:ascii="Verdana" w:hAnsi="Verdana" w:cs="GillSans"/>
          <w:color w:val="000000"/>
        </w:rPr>
      </w:pPr>
    </w:p>
    <w:p w14:paraId="4E44B164" w14:textId="77777777" w:rsidR="008D2976" w:rsidRPr="00BC0DE4" w:rsidRDefault="008D2976" w:rsidP="008D2976">
      <w:pPr>
        <w:autoSpaceDE w:val="0"/>
        <w:autoSpaceDN w:val="0"/>
        <w:adjustRightInd w:val="0"/>
        <w:spacing w:after="0" w:line="240" w:lineRule="auto"/>
        <w:rPr>
          <w:rFonts w:ascii="Verdana" w:hAnsi="Verdana" w:cs="GillSans"/>
          <w:color w:val="000000"/>
        </w:rPr>
      </w:pPr>
    </w:p>
    <w:p w14:paraId="3C562F4E" w14:textId="77777777" w:rsidR="008D2976" w:rsidRPr="00BC0DE4" w:rsidRDefault="008D2976" w:rsidP="008D2976">
      <w:pPr>
        <w:autoSpaceDE w:val="0"/>
        <w:autoSpaceDN w:val="0"/>
        <w:adjustRightInd w:val="0"/>
        <w:spacing w:after="0" w:line="240" w:lineRule="auto"/>
        <w:rPr>
          <w:rFonts w:ascii="Verdana" w:hAnsi="Verdana" w:cs="GillSans"/>
          <w:color w:val="000000"/>
        </w:rPr>
      </w:pPr>
    </w:p>
    <w:p w14:paraId="5161A557" w14:textId="77777777" w:rsidR="008D2976" w:rsidRPr="00BC0DE4" w:rsidRDefault="008D2976" w:rsidP="008D2976">
      <w:pPr>
        <w:autoSpaceDE w:val="0"/>
        <w:autoSpaceDN w:val="0"/>
        <w:adjustRightInd w:val="0"/>
        <w:spacing w:after="0" w:line="240" w:lineRule="auto"/>
        <w:rPr>
          <w:rFonts w:ascii="Verdana" w:hAnsi="Verdana" w:cs="GillSans"/>
          <w:color w:val="000000"/>
        </w:rPr>
      </w:pPr>
    </w:p>
    <w:p w14:paraId="2A10EAED" w14:textId="77777777" w:rsidR="008D2976" w:rsidRPr="00BC0DE4" w:rsidRDefault="008D2976" w:rsidP="008D2976">
      <w:pPr>
        <w:autoSpaceDE w:val="0"/>
        <w:autoSpaceDN w:val="0"/>
        <w:adjustRightInd w:val="0"/>
        <w:spacing w:after="0" w:line="240" w:lineRule="auto"/>
        <w:rPr>
          <w:rFonts w:ascii="Verdana" w:hAnsi="Verdana" w:cs="GillSans"/>
          <w:color w:val="000000"/>
        </w:rPr>
      </w:pPr>
    </w:p>
    <w:p w14:paraId="66114449" w14:textId="77777777" w:rsidR="008D2976" w:rsidRPr="00BC0DE4" w:rsidRDefault="008D2976" w:rsidP="008D2976">
      <w:pPr>
        <w:autoSpaceDE w:val="0"/>
        <w:autoSpaceDN w:val="0"/>
        <w:adjustRightInd w:val="0"/>
        <w:spacing w:after="0" w:line="240" w:lineRule="auto"/>
        <w:rPr>
          <w:rFonts w:ascii="Verdana" w:hAnsi="Verdana" w:cs="GillSans"/>
          <w:color w:val="000000"/>
        </w:rPr>
      </w:pPr>
    </w:p>
    <w:p w14:paraId="3F759B95" w14:textId="77777777" w:rsidR="008D2976" w:rsidRDefault="008D2976" w:rsidP="008D2976">
      <w:pPr>
        <w:autoSpaceDE w:val="0"/>
        <w:autoSpaceDN w:val="0"/>
        <w:adjustRightInd w:val="0"/>
        <w:spacing w:after="0" w:line="240" w:lineRule="auto"/>
        <w:rPr>
          <w:rFonts w:ascii="Verdana" w:hAnsi="Verdana" w:cs="GillSans"/>
          <w:color w:val="000000"/>
        </w:rPr>
      </w:pPr>
    </w:p>
    <w:p w14:paraId="1DDE6EA9" w14:textId="77777777" w:rsidR="008D2976" w:rsidRPr="00BC0DE4" w:rsidRDefault="008D2976" w:rsidP="008D2976">
      <w:pPr>
        <w:autoSpaceDE w:val="0"/>
        <w:autoSpaceDN w:val="0"/>
        <w:adjustRightInd w:val="0"/>
        <w:spacing w:after="0" w:line="240" w:lineRule="auto"/>
        <w:rPr>
          <w:rFonts w:ascii="Verdana" w:hAnsi="Verdana" w:cs="GillSans"/>
          <w:color w:val="000000"/>
        </w:rPr>
      </w:pPr>
    </w:p>
    <w:p w14:paraId="79480077" w14:textId="77777777" w:rsidR="008D2976" w:rsidRDefault="008D2976" w:rsidP="008D2976">
      <w:pPr>
        <w:autoSpaceDE w:val="0"/>
        <w:autoSpaceDN w:val="0"/>
        <w:adjustRightInd w:val="0"/>
        <w:spacing w:after="0" w:line="240" w:lineRule="auto"/>
        <w:rPr>
          <w:rFonts w:ascii="Verdana" w:hAnsi="Verdana" w:cs="GillSans"/>
          <w:color w:val="000000"/>
        </w:rPr>
      </w:pPr>
    </w:p>
    <w:p w14:paraId="5A46C27A" w14:textId="77777777" w:rsidR="008D2976" w:rsidRPr="00BC0DE4" w:rsidRDefault="008D2976" w:rsidP="008D2976">
      <w:pPr>
        <w:autoSpaceDE w:val="0"/>
        <w:autoSpaceDN w:val="0"/>
        <w:adjustRightInd w:val="0"/>
        <w:spacing w:after="0" w:line="240" w:lineRule="auto"/>
        <w:rPr>
          <w:rFonts w:ascii="Verdana" w:hAnsi="Verdana" w:cs="GillSans"/>
          <w:color w:val="000000"/>
        </w:rPr>
      </w:pPr>
    </w:p>
    <w:p w14:paraId="17ED729B" w14:textId="77777777" w:rsidR="00857824" w:rsidRDefault="00857824" w:rsidP="00211104">
      <w:pPr>
        <w:rPr>
          <w:rFonts w:ascii="Verdana" w:hAnsi="Verdana" w:cs="Arial"/>
          <w:b/>
          <w:bCs/>
        </w:rPr>
      </w:pPr>
    </w:p>
    <w:p w14:paraId="68E59844" w14:textId="77777777" w:rsidR="00000E8A" w:rsidRPr="00211104" w:rsidRDefault="00000E8A" w:rsidP="00211104">
      <w:pPr>
        <w:rPr>
          <w:rFonts w:ascii="Verdana" w:hAnsi="Verdana" w:cs="Arial"/>
          <w:b/>
          <w:bCs/>
        </w:rPr>
      </w:pPr>
    </w:p>
    <w:sectPr w:rsidR="00000E8A" w:rsidRPr="00211104" w:rsidSect="004B089D">
      <w:headerReference w:type="even" r:id="rId96"/>
      <w:headerReference w:type="default" r:id="rId97"/>
      <w:footerReference w:type="even" r:id="rId98"/>
      <w:footerReference w:type="default" r:id="rId99"/>
      <w:headerReference w:type="first" r:id="rId100"/>
      <w:footerReference w:type="first" r:id="rId101"/>
      <w:pgSz w:w="15840" w:h="12240" w:orient="landscape"/>
      <w:pgMar w:top="113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75547" w14:textId="77777777" w:rsidR="00C02F69" w:rsidRDefault="00C02F69" w:rsidP="00E3055D">
      <w:pPr>
        <w:spacing w:after="0" w:line="240" w:lineRule="auto"/>
      </w:pPr>
      <w:r>
        <w:separator/>
      </w:r>
    </w:p>
  </w:endnote>
  <w:endnote w:type="continuationSeparator" w:id="0">
    <w:p w14:paraId="38FFFA21" w14:textId="77777777" w:rsidR="00C02F69" w:rsidRDefault="00C02F69" w:rsidP="00E3055D">
      <w:pPr>
        <w:spacing w:after="0" w:line="240" w:lineRule="auto"/>
      </w:pPr>
      <w:r>
        <w:continuationSeparator/>
      </w:r>
    </w:p>
  </w:endnote>
  <w:endnote w:type="continuationNotice" w:id="1">
    <w:p w14:paraId="53814BA8" w14:textId="77777777" w:rsidR="00C02F69" w:rsidRDefault="00C02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97206" w14:textId="77777777" w:rsidR="00B01C48" w:rsidRDefault="00B01C4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0B261" w14:textId="77777777" w:rsidR="00B01C48" w:rsidRDefault="00B01C4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5D993" w14:textId="77777777" w:rsidR="00B01C48" w:rsidRDefault="00B01C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122C1" w14:textId="77777777" w:rsidR="00C02F69" w:rsidRDefault="00C02F69" w:rsidP="00E3055D">
      <w:pPr>
        <w:spacing w:after="0" w:line="240" w:lineRule="auto"/>
      </w:pPr>
      <w:r>
        <w:separator/>
      </w:r>
    </w:p>
  </w:footnote>
  <w:footnote w:type="continuationSeparator" w:id="0">
    <w:p w14:paraId="45637FE6" w14:textId="77777777" w:rsidR="00C02F69" w:rsidRDefault="00C02F69" w:rsidP="00E3055D">
      <w:pPr>
        <w:spacing w:after="0" w:line="240" w:lineRule="auto"/>
      </w:pPr>
      <w:r>
        <w:continuationSeparator/>
      </w:r>
    </w:p>
  </w:footnote>
  <w:footnote w:type="continuationNotice" w:id="1">
    <w:p w14:paraId="30318F84" w14:textId="77777777" w:rsidR="00C02F69" w:rsidRDefault="00C02F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858DD" w14:textId="77777777" w:rsidR="00B01C48" w:rsidRDefault="00B01C4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34C22" w14:textId="77777777" w:rsidR="00750D55" w:rsidRDefault="00750D55">
    <w:pPr>
      <w:pStyle w:val="En-tte"/>
    </w:pPr>
    <w:r w:rsidRPr="00B90756">
      <w:rPr>
        <w:rFonts w:ascii="Verdana" w:hAnsi="Verdana"/>
        <w:noProof/>
        <w:sz w:val="24"/>
        <w:lang w:eastAsia="fr-CA"/>
      </w:rPr>
      <w:drawing>
        <wp:anchor distT="0" distB="0" distL="114300" distR="114300" simplePos="0" relativeHeight="251658240" behindDoc="0" locked="0" layoutInCell="1" allowOverlap="1" wp14:anchorId="12AC66C8" wp14:editId="41AC1800">
          <wp:simplePos x="0" y="0"/>
          <wp:positionH relativeFrom="margin">
            <wp:posOffset>109331</wp:posOffset>
          </wp:positionH>
          <wp:positionV relativeFrom="paragraph">
            <wp:posOffset>-240858</wp:posOffset>
          </wp:positionV>
          <wp:extent cx="2335696" cy="385673"/>
          <wp:effectExtent l="0" t="0" r="7620" b="0"/>
          <wp:wrapNone/>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4186" cy="393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929AF" w14:textId="77777777" w:rsidR="00B01C48" w:rsidRDefault="00B01C4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40710"/>
    <w:multiLevelType w:val="hybridMultilevel"/>
    <w:tmpl w:val="8C60E496"/>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1694884"/>
    <w:multiLevelType w:val="multilevel"/>
    <w:tmpl w:val="5B867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D069E"/>
    <w:multiLevelType w:val="multilevel"/>
    <w:tmpl w:val="323E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3F59E0"/>
    <w:multiLevelType w:val="multilevel"/>
    <w:tmpl w:val="7C9E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0E180E"/>
    <w:multiLevelType w:val="multilevel"/>
    <w:tmpl w:val="409AC182"/>
    <w:lvl w:ilvl="0">
      <w:start w:val="1"/>
      <w:numFmt w:val="bullet"/>
      <w:lvlText w:val=""/>
      <w:lvlJc w:val="left"/>
      <w:pPr>
        <w:tabs>
          <w:tab w:val="num" w:pos="360"/>
        </w:tabs>
        <w:ind w:left="360" w:hanging="360"/>
      </w:pPr>
      <w:rPr>
        <w:rFonts w:ascii="Wingdings" w:hAnsi="Wingdings" w:hint="default"/>
        <w:sz w:val="20"/>
      </w:rPr>
    </w:lvl>
    <w:lvl w:ilvl="1">
      <w:start w:val="1"/>
      <w:numFmt w:val="decimal"/>
      <w:lvlText w:val="%2."/>
      <w:lvlJc w:val="left"/>
      <w:pPr>
        <w:ind w:left="360" w:hanging="360"/>
      </w:pPr>
      <w:rPr>
        <w:b w:val="0"/>
        <w:bCs w:val="0"/>
      </w:rPr>
    </w:lvl>
    <w:lvl w:ilvl="2">
      <w:start w:val="1"/>
      <w:numFmt w:val="decimal"/>
      <w:lvlText w:val="%3."/>
      <w:lvlJc w:val="left"/>
      <w:pPr>
        <w:ind w:left="1800" w:hanging="360"/>
      </w:pPr>
      <w:rPr>
        <w:rFonts w:hint="default"/>
        <w:color w:val="auto"/>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0F36BC"/>
    <w:multiLevelType w:val="hybridMultilevel"/>
    <w:tmpl w:val="1FAC51E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6081341"/>
    <w:multiLevelType w:val="hybridMultilevel"/>
    <w:tmpl w:val="B2DAF854"/>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64235FB"/>
    <w:multiLevelType w:val="hybridMultilevel"/>
    <w:tmpl w:val="1EB20332"/>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07BC6A15"/>
    <w:multiLevelType w:val="multilevel"/>
    <w:tmpl w:val="F47CF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927FC4"/>
    <w:multiLevelType w:val="multilevel"/>
    <w:tmpl w:val="97BE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C943A2"/>
    <w:multiLevelType w:val="multilevel"/>
    <w:tmpl w:val="D78461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070E77"/>
    <w:multiLevelType w:val="multilevel"/>
    <w:tmpl w:val="4316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517057"/>
    <w:multiLevelType w:val="multilevel"/>
    <w:tmpl w:val="3500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993F4D"/>
    <w:multiLevelType w:val="multilevel"/>
    <w:tmpl w:val="37CC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2E495E"/>
    <w:multiLevelType w:val="multilevel"/>
    <w:tmpl w:val="DB72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5221F5"/>
    <w:multiLevelType w:val="multilevel"/>
    <w:tmpl w:val="C8669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725F20"/>
    <w:multiLevelType w:val="multilevel"/>
    <w:tmpl w:val="31D4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9C661D"/>
    <w:multiLevelType w:val="hybridMultilevel"/>
    <w:tmpl w:val="1AEC55E2"/>
    <w:lvl w:ilvl="0" w:tplc="0268A0BA">
      <w:start w:val="2015"/>
      <w:numFmt w:val="bullet"/>
      <w:lvlText w:val="-"/>
      <w:lvlJc w:val="left"/>
      <w:pPr>
        <w:ind w:left="720" w:hanging="360"/>
      </w:pPr>
      <w:rPr>
        <w:rFonts w:ascii="Verdana" w:eastAsiaTheme="minorHAnsi" w:hAnsi="Verdana" w:cs="Times New Roman" w:hint="default"/>
      </w:rPr>
    </w:lvl>
    <w:lvl w:ilvl="1" w:tplc="3D30B9B2">
      <w:start w:val="1"/>
      <w:numFmt w:val="bullet"/>
      <w:lvlText w:val="o"/>
      <w:lvlJc w:val="left"/>
      <w:pPr>
        <w:ind w:left="1440" w:hanging="360"/>
      </w:pPr>
      <w:rPr>
        <w:rFonts w:ascii="Courier New" w:hAnsi="Courier New" w:hint="default"/>
      </w:rPr>
    </w:lvl>
    <w:lvl w:ilvl="2" w:tplc="7C6E2BC4">
      <w:start w:val="1"/>
      <w:numFmt w:val="bullet"/>
      <w:lvlText w:val=""/>
      <w:lvlJc w:val="left"/>
      <w:pPr>
        <w:ind w:left="2160" w:hanging="360"/>
      </w:pPr>
      <w:rPr>
        <w:rFonts w:ascii="Wingdings" w:hAnsi="Wingdings" w:hint="default"/>
      </w:rPr>
    </w:lvl>
    <w:lvl w:ilvl="3" w:tplc="5678AC88">
      <w:start w:val="1"/>
      <w:numFmt w:val="bullet"/>
      <w:lvlText w:val=""/>
      <w:lvlJc w:val="left"/>
      <w:pPr>
        <w:ind w:left="2880" w:hanging="360"/>
      </w:pPr>
      <w:rPr>
        <w:rFonts w:ascii="Symbol" w:hAnsi="Symbol" w:hint="default"/>
      </w:rPr>
    </w:lvl>
    <w:lvl w:ilvl="4" w:tplc="5DACFEA6">
      <w:start w:val="1"/>
      <w:numFmt w:val="bullet"/>
      <w:lvlText w:val="o"/>
      <w:lvlJc w:val="left"/>
      <w:pPr>
        <w:ind w:left="3600" w:hanging="360"/>
      </w:pPr>
      <w:rPr>
        <w:rFonts w:ascii="Courier New" w:hAnsi="Courier New" w:hint="default"/>
      </w:rPr>
    </w:lvl>
    <w:lvl w:ilvl="5" w:tplc="DF401374">
      <w:start w:val="1"/>
      <w:numFmt w:val="bullet"/>
      <w:lvlText w:val=""/>
      <w:lvlJc w:val="left"/>
      <w:pPr>
        <w:ind w:left="4320" w:hanging="360"/>
      </w:pPr>
      <w:rPr>
        <w:rFonts w:ascii="Wingdings" w:hAnsi="Wingdings" w:hint="default"/>
      </w:rPr>
    </w:lvl>
    <w:lvl w:ilvl="6" w:tplc="89867420">
      <w:start w:val="1"/>
      <w:numFmt w:val="bullet"/>
      <w:lvlText w:val=""/>
      <w:lvlJc w:val="left"/>
      <w:pPr>
        <w:ind w:left="5040" w:hanging="360"/>
      </w:pPr>
      <w:rPr>
        <w:rFonts w:ascii="Symbol" w:hAnsi="Symbol" w:hint="default"/>
      </w:rPr>
    </w:lvl>
    <w:lvl w:ilvl="7" w:tplc="6E46F042">
      <w:start w:val="1"/>
      <w:numFmt w:val="bullet"/>
      <w:lvlText w:val="o"/>
      <w:lvlJc w:val="left"/>
      <w:pPr>
        <w:ind w:left="5760" w:hanging="360"/>
      </w:pPr>
      <w:rPr>
        <w:rFonts w:ascii="Courier New" w:hAnsi="Courier New" w:hint="default"/>
      </w:rPr>
    </w:lvl>
    <w:lvl w:ilvl="8" w:tplc="A48AECA0">
      <w:start w:val="1"/>
      <w:numFmt w:val="bullet"/>
      <w:lvlText w:val=""/>
      <w:lvlJc w:val="left"/>
      <w:pPr>
        <w:ind w:left="6480" w:hanging="360"/>
      </w:pPr>
      <w:rPr>
        <w:rFonts w:ascii="Wingdings" w:hAnsi="Wingdings" w:hint="default"/>
      </w:rPr>
    </w:lvl>
  </w:abstractNum>
  <w:abstractNum w:abstractNumId="18" w15:restartNumberingAfterBreak="0">
    <w:nsid w:val="16AF5F42"/>
    <w:multiLevelType w:val="multilevel"/>
    <w:tmpl w:val="5C8E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D863CE"/>
    <w:multiLevelType w:val="multilevel"/>
    <w:tmpl w:val="2812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8565B76"/>
    <w:multiLevelType w:val="multilevel"/>
    <w:tmpl w:val="11A4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212B19"/>
    <w:multiLevelType w:val="multilevel"/>
    <w:tmpl w:val="1548D0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D56123"/>
    <w:multiLevelType w:val="multilevel"/>
    <w:tmpl w:val="74E0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3A505C"/>
    <w:multiLevelType w:val="hybridMultilevel"/>
    <w:tmpl w:val="C6600242"/>
    <w:lvl w:ilvl="0" w:tplc="0C0C000B">
      <w:start w:val="1"/>
      <w:numFmt w:val="bullet"/>
      <w:lvlText w:val=""/>
      <w:lvlJc w:val="left"/>
      <w:pPr>
        <w:ind w:left="801" w:hanging="360"/>
      </w:pPr>
      <w:rPr>
        <w:rFonts w:ascii="Wingdings" w:hAnsi="Wingdings" w:hint="default"/>
      </w:rPr>
    </w:lvl>
    <w:lvl w:ilvl="1" w:tplc="0C0C0003" w:tentative="1">
      <w:start w:val="1"/>
      <w:numFmt w:val="bullet"/>
      <w:lvlText w:val="o"/>
      <w:lvlJc w:val="left"/>
      <w:pPr>
        <w:ind w:left="1521" w:hanging="360"/>
      </w:pPr>
      <w:rPr>
        <w:rFonts w:ascii="Courier New" w:hAnsi="Courier New" w:cs="Courier New" w:hint="default"/>
      </w:rPr>
    </w:lvl>
    <w:lvl w:ilvl="2" w:tplc="0C0C0005" w:tentative="1">
      <w:start w:val="1"/>
      <w:numFmt w:val="bullet"/>
      <w:lvlText w:val=""/>
      <w:lvlJc w:val="left"/>
      <w:pPr>
        <w:ind w:left="2241" w:hanging="360"/>
      </w:pPr>
      <w:rPr>
        <w:rFonts w:ascii="Wingdings" w:hAnsi="Wingdings" w:hint="default"/>
      </w:rPr>
    </w:lvl>
    <w:lvl w:ilvl="3" w:tplc="0C0C0001" w:tentative="1">
      <w:start w:val="1"/>
      <w:numFmt w:val="bullet"/>
      <w:lvlText w:val=""/>
      <w:lvlJc w:val="left"/>
      <w:pPr>
        <w:ind w:left="2961" w:hanging="360"/>
      </w:pPr>
      <w:rPr>
        <w:rFonts w:ascii="Symbol" w:hAnsi="Symbol" w:hint="default"/>
      </w:rPr>
    </w:lvl>
    <w:lvl w:ilvl="4" w:tplc="0C0C0003" w:tentative="1">
      <w:start w:val="1"/>
      <w:numFmt w:val="bullet"/>
      <w:lvlText w:val="o"/>
      <w:lvlJc w:val="left"/>
      <w:pPr>
        <w:ind w:left="3681" w:hanging="360"/>
      </w:pPr>
      <w:rPr>
        <w:rFonts w:ascii="Courier New" w:hAnsi="Courier New" w:cs="Courier New" w:hint="default"/>
      </w:rPr>
    </w:lvl>
    <w:lvl w:ilvl="5" w:tplc="0C0C0005" w:tentative="1">
      <w:start w:val="1"/>
      <w:numFmt w:val="bullet"/>
      <w:lvlText w:val=""/>
      <w:lvlJc w:val="left"/>
      <w:pPr>
        <w:ind w:left="4401" w:hanging="360"/>
      </w:pPr>
      <w:rPr>
        <w:rFonts w:ascii="Wingdings" w:hAnsi="Wingdings" w:hint="default"/>
      </w:rPr>
    </w:lvl>
    <w:lvl w:ilvl="6" w:tplc="0C0C0001" w:tentative="1">
      <w:start w:val="1"/>
      <w:numFmt w:val="bullet"/>
      <w:lvlText w:val=""/>
      <w:lvlJc w:val="left"/>
      <w:pPr>
        <w:ind w:left="5121" w:hanging="360"/>
      </w:pPr>
      <w:rPr>
        <w:rFonts w:ascii="Symbol" w:hAnsi="Symbol" w:hint="default"/>
      </w:rPr>
    </w:lvl>
    <w:lvl w:ilvl="7" w:tplc="0C0C0003" w:tentative="1">
      <w:start w:val="1"/>
      <w:numFmt w:val="bullet"/>
      <w:lvlText w:val="o"/>
      <w:lvlJc w:val="left"/>
      <w:pPr>
        <w:ind w:left="5841" w:hanging="360"/>
      </w:pPr>
      <w:rPr>
        <w:rFonts w:ascii="Courier New" w:hAnsi="Courier New" w:cs="Courier New" w:hint="default"/>
      </w:rPr>
    </w:lvl>
    <w:lvl w:ilvl="8" w:tplc="0C0C0005" w:tentative="1">
      <w:start w:val="1"/>
      <w:numFmt w:val="bullet"/>
      <w:lvlText w:val=""/>
      <w:lvlJc w:val="left"/>
      <w:pPr>
        <w:ind w:left="6561" w:hanging="360"/>
      </w:pPr>
      <w:rPr>
        <w:rFonts w:ascii="Wingdings" w:hAnsi="Wingdings" w:hint="default"/>
      </w:rPr>
    </w:lvl>
  </w:abstractNum>
  <w:abstractNum w:abstractNumId="24" w15:restartNumberingAfterBreak="0">
    <w:nsid w:val="203B23E3"/>
    <w:multiLevelType w:val="multilevel"/>
    <w:tmpl w:val="FB04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F7529B"/>
    <w:multiLevelType w:val="multilevel"/>
    <w:tmpl w:val="75D8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32E5F79"/>
    <w:multiLevelType w:val="hybridMultilevel"/>
    <w:tmpl w:val="DF00A3A0"/>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3610B99"/>
    <w:multiLevelType w:val="multilevel"/>
    <w:tmpl w:val="61F2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3E94F09"/>
    <w:multiLevelType w:val="hybridMultilevel"/>
    <w:tmpl w:val="BD6A0A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24AD41A0"/>
    <w:multiLevelType w:val="hybridMultilevel"/>
    <w:tmpl w:val="B66A7E66"/>
    <w:lvl w:ilvl="0" w:tplc="0C0C000B">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24EF13E1"/>
    <w:multiLevelType w:val="multilevel"/>
    <w:tmpl w:val="8694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51B2A1F"/>
    <w:multiLevelType w:val="multilevel"/>
    <w:tmpl w:val="2244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8127DD3"/>
    <w:multiLevelType w:val="multilevel"/>
    <w:tmpl w:val="9B7A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93B7F33"/>
    <w:multiLevelType w:val="multilevel"/>
    <w:tmpl w:val="4C46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93C266A"/>
    <w:multiLevelType w:val="multilevel"/>
    <w:tmpl w:val="D238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BD1290E"/>
    <w:multiLevelType w:val="multilevel"/>
    <w:tmpl w:val="907C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C09015E"/>
    <w:multiLevelType w:val="multilevel"/>
    <w:tmpl w:val="24D083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6012D3"/>
    <w:multiLevelType w:val="hybridMultilevel"/>
    <w:tmpl w:val="2FD42F88"/>
    <w:lvl w:ilvl="0" w:tplc="0C0C0017">
      <w:start w:val="1"/>
      <w:numFmt w:val="lowerLetter"/>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8" w15:restartNumberingAfterBreak="0">
    <w:nsid w:val="2E8F6CD4"/>
    <w:multiLevelType w:val="hybridMultilevel"/>
    <w:tmpl w:val="AE2C62D0"/>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9" w15:restartNumberingAfterBreak="0">
    <w:nsid w:val="3001623C"/>
    <w:multiLevelType w:val="multilevel"/>
    <w:tmpl w:val="AEAE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018361E"/>
    <w:multiLevelType w:val="multilevel"/>
    <w:tmpl w:val="9DDA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0B552A6"/>
    <w:multiLevelType w:val="multilevel"/>
    <w:tmpl w:val="C9F6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0F44EE8"/>
    <w:multiLevelType w:val="multilevel"/>
    <w:tmpl w:val="9EE2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17046C8"/>
    <w:multiLevelType w:val="multilevel"/>
    <w:tmpl w:val="7166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6214059"/>
    <w:multiLevelType w:val="multilevel"/>
    <w:tmpl w:val="8AE8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6633FE3"/>
    <w:multiLevelType w:val="hybridMultilevel"/>
    <w:tmpl w:val="92BC9D2E"/>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6" w15:restartNumberingAfterBreak="0">
    <w:nsid w:val="377A0CD5"/>
    <w:multiLevelType w:val="multilevel"/>
    <w:tmpl w:val="F4BA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77C5C72"/>
    <w:multiLevelType w:val="hybridMultilevel"/>
    <w:tmpl w:val="E30E3888"/>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8" w15:restartNumberingAfterBreak="0">
    <w:nsid w:val="379874CD"/>
    <w:multiLevelType w:val="hybridMultilevel"/>
    <w:tmpl w:val="F6E0738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38821992"/>
    <w:multiLevelType w:val="multilevel"/>
    <w:tmpl w:val="5A9C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A1744C1"/>
    <w:multiLevelType w:val="hybridMultilevel"/>
    <w:tmpl w:val="E216E4C8"/>
    <w:lvl w:ilvl="0" w:tplc="0C0C000B">
      <w:start w:val="1"/>
      <w:numFmt w:val="bullet"/>
      <w:lvlText w:val=""/>
      <w:lvlJc w:val="left"/>
      <w:pPr>
        <w:ind w:left="1800" w:hanging="360"/>
      </w:pPr>
      <w:rPr>
        <w:rFonts w:ascii="Wingdings" w:hAnsi="Wingdings"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51" w15:restartNumberingAfterBreak="0">
    <w:nsid w:val="3A46464E"/>
    <w:multiLevelType w:val="multilevel"/>
    <w:tmpl w:val="C87E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AD23D9F"/>
    <w:multiLevelType w:val="multilevel"/>
    <w:tmpl w:val="8082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C6A7CFA"/>
    <w:multiLevelType w:val="multilevel"/>
    <w:tmpl w:val="99E6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E0F077F"/>
    <w:multiLevelType w:val="multilevel"/>
    <w:tmpl w:val="6FE4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F880823"/>
    <w:multiLevelType w:val="multilevel"/>
    <w:tmpl w:val="99361B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0665287"/>
    <w:multiLevelType w:val="multilevel"/>
    <w:tmpl w:val="970648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0ED73F3"/>
    <w:multiLevelType w:val="hybridMultilevel"/>
    <w:tmpl w:val="26AC07D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8" w15:restartNumberingAfterBreak="0">
    <w:nsid w:val="41F63FB1"/>
    <w:multiLevelType w:val="multilevel"/>
    <w:tmpl w:val="6542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3501045"/>
    <w:multiLevelType w:val="multilevel"/>
    <w:tmpl w:val="9264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3892C6C"/>
    <w:multiLevelType w:val="multilevel"/>
    <w:tmpl w:val="A9C6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4D020AC"/>
    <w:multiLevelType w:val="multilevel"/>
    <w:tmpl w:val="24E0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6032DAD"/>
    <w:multiLevelType w:val="multilevel"/>
    <w:tmpl w:val="1EC8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70B2E1A"/>
    <w:multiLevelType w:val="hybridMultilevel"/>
    <w:tmpl w:val="8DEC37D8"/>
    <w:lvl w:ilvl="0" w:tplc="0C0C0001">
      <w:start w:val="1"/>
      <w:numFmt w:val="bullet"/>
      <w:lvlText w:val=""/>
      <w:lvlJc w:val="left"/>
      <w:pPr>
        <w:ind w:left="2138" w:hanging="360"/>
      </w:pPr>
      <w:rPr>
        <w:rFonts w:ascii="Symbol" w:hAnsi="Symbol" w:hint="default"/>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64" w15:restartNumberingAfterBreak="0">
    <w:nsid w:val="481F1C31"/>
    <w:multiLevelType w:val="multilevel"/>
    <w:tmpl w:val="97FC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87D3118"/>
    <w:multiLevelType w:val="multilevel"/>
    <w:tmpl w:val="3506B1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C44F28"/>
    <w:multiLevelType w:val="multilevel"/>
    <w:tmpl w:val="0B7C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C7026DA"/>
    <w:multiLevelType w:val="multilevel"/>
    <w:tmpl w:val="4DD2C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DB84F80"/>
    <w:multiLevelType w:val="hybridMultilevel"/>
    <w:tmpl w:val="9F32DC04"/>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9" w15:restartNumberingAfterBreak="0">
    <w:nsid w:val="4E4030C9"/>
    <w:multiLevelType w:val="multilevel"/>
    <w:tmpl w:val="B8B6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FB404DC"/>
    <w:multiLevelType w:val="multilevel"/>
    <w:tmpl w:val="3CF4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07A1354"/>
    <w:multiLevelType w:val="multilevel"/>
    <w:tmpl w:val="511C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0A47989"/>
    <w:multiLevelType w:val="multilevel"/>
    <w:tmpl w:val="9018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10C11AB"/>
    <w:multiLevelType w:val="hybridMultilevel"/>
    <w:tmpl w:val="1EACF900"/>
    <w:lvl w:ilvl="0" w:tplc="0C0C000B">
      <w:start w:val="1"/>
      <w:numFmt w:val="bullet"/>
      <w:lvlText w:val=""/>
      <w:lvlJc w:val="left"/>
      <w:pPr>
        <w:ind w:left="1516" w:hanging="360"/>
      </w:pPr>
      <w:rPr>
        <w:rFonts w:ascii="Wingdings" w:hAnsi="Wingdings" w:hint="default"/>
      </w:rPr>
    </w:lvl>
    <w:lvl w:ilvl="1" w:tplc="0C0C0003" w:tentative="1">
      <w:start w:val="1"/>
      <w:numFmt w:val="bullet"/>
      <w:lvlText w:val="o"/>
      <w:lvlJc w:val="left"/>
      <w:pPr>
        <w:ind w:left="2236" w:hanging="360"/>
      </w:pPr>
      <w:rPr>
        <w:rFonts w:ascii="Courier New" w:hAnsi="Courier New" w:cs="Courier New" w:hint="default"/>
      </w:rPr>
    </w:lvl>
    <w:lvl w:ilvl="2" w:tplc="0C0C0005" w:tentative="1">
      <w:start w:val="1"/>
      <w:numFmt w:val="bullet"/>
      <w:lvlText w:val=""/>
      <w:lvlJc w:val="left"/>
      <w:pPr>
        <w:ind w:left="2956" w:hanging="360"/>
      </w:pPr>
      <w:rPr>
        <w:rFonts w:ascii="Wingdings" w:hAnsi="Wingdings" w:hint="default"/>
      </w:rPr>
    </w:lvl>
    <w:lvl w:ilvl="3" w:tplc="0C0C0001" w:tentative="1">
      <w:start w:val="1"/>
      <w:numFmt w:val="bullet"/>
      <w:lvlText w:val=""/>
      <w:lvlJc w:val="left"/>
      <w:pPr>
        <w:ind w:left="3676" w:hanging="360"/>
      </w:pPr>
      <w:rPr>
        <w:rFonts w:ascii="Symbol" w:hAnsi="Symbol" w:hint="default"/>
      </w:rPr>
    </w:lvl>
    <w:lvl w:ilvl="4" w:tplc="0C0C0003" w:tentative="1">
      <w:start w:val="1"/>
      <w:numFmt w:val="bullet"/>
      <w:lvlText w:val="o"/>
      <w:lvlJc w:val="left"/>
      <w:pPr>
        <w:ind w:left="4396" w:hanging="360"/>
      </w:pPr>
      <w:rPr>
        <w:rFonts w:ascii="Courier New" w:hAnsi="Courier New" w:cs="Courier New" w:hint="default"/>
      </w:rPr>
    </w:lvl>
    <w:lvl w:ilvl="5" w:tplc="0C0C0005" w:tentative="1">
      <w:start w:val="1"/>
      <w:numFmt w:val="bullet"/>
      <w:lvlText w:val=""/>
      <w:lvlJc w:val="left"/>
      <w:pPr>
        <w:ind w:left="5116" w:hanging="360"/>
      </w:pPr>
      <w:rPr>
        <w:rFonts w:ascii="Wingdings" w:hAnsi="Wingdings" w:hint="default"/>
      </w:rPr>
    </w:lvl>
    <w:lvl w:ilvl="6" w:tplc="0C0C0001" w:tentative="1">
      <w:start w:val="1"/>
      <w:numFmt w:val="bullet"/>
      <w:lvlText w:val=""/>
      <w:lvlJc w:val="left"/>
      <w:pPr>
        <w:ind w:left="5836" w:hanging="360"/>
      </w:pPr>
      <w:rPr>
        <w:rFonts w:ascii="Symbol" w:hAnsi="Symbol" w:hint="default"/>
      </w:rPr>
    </w:lvl>
    <w:lvl w:ilvl="7" w:tplc="0C0C0003" w:tentative="1">
      <w:start w:val="1"/>
      <w:numFmt w:val="bullet"/>
      <w:lvlText w:val="o"/>
      <w:lvlJc w:val="left"/>
      <w:pPr>
        <w:ind w:left="6556" w:hanging="360"/>
      </w:pPr>
      <w:rPr>
        <w:rFonts w:ascii="Courier New" w:hAnsi="Courier New" w:cs="Courier New" w:hint="default"/>
      </w:rPr>
    </w:lvl>
    <w:lvl w:ilvl="8" w:tplc="0C0C0005" w:tentative="1">
      <w:start w:val="1"/>
      <w:numFmt w:val="bullet"/>
      <w:lvlText w:val=""/>
      <w:lvlJc w:val="left"/>
      <w:pPr>
        <w:ind w:left="7276" w:hanging="360"/>
      </w:pPr>
      <w:rPr>
        <w:rFonts w:ascii="Wingdings" w:hAnsi="Wingdings" w:hint="default"/>
      </w:rPr>
    </w:lvl>
  </w:abstractNum>
  <w:abstractNum w:abstractNumId="74" w15:restartNumberingAfterBreak="0">
    <w:nsid w:val="51E9290F"/>
    <w:multiLevelType w:val="multilevel"/>
    <w:tmpl w:val="B0DC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3A76338"/>
    <w:multiLevelType w:val="multilevel"/>
    <w:tmpl w:val="5928D8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42E37E8"/>
    <w:multiLevelType w:val="multilevel"/>
    <w:tmpl w:val="DA14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6D57817"/>
    <w:multiLevelType w:val="hybridMultilevel"/>
    <w:tmpl w:val="490CCEA4"/>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78" w15:restartNumberingAfterBreak="0">
    <w:nsid w:val="57034A1D"/>
    <w:multiLevelType w:val="multilevel"/>
    <w:tmpl w:val="0706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94F03D8"/>
    <w:multiLevelType w:val="multilevel"/>
    <w:tmpl w:val="3C6A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9943BD4"/>
    <w:multiLevelType w:val="hybridMultilevel"/>
    <w:tmpl w:val="D0ECA24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1" w15:restartNumberingAfterBreak="0">
    <w:nsid w:val="5A2D45FB"/>
    <w:multiLevelType w:val="multilevel"/>
    <w:tmpl w:val="FE5E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ABD55D7"/>
    <w:multiLevelType w:val="multilevel"/>
    <w:tmpl w:val="A05A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AF2411A"/>
    <w:multiLevelType w:val="multilevel"/>
    <w:tmpl w:val="6B1461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B1343DA"/>
    <w:multiLevelType w:val="multilevel"/>
    <w:tmpl w:val="8034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C4C0D51"/>
    <w:multiLevelType w:val="multilevel"/>
    <w:tmpl w:val="1E46CA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DE97377"/>
    <w:multiLevelType w:val="multilevel"/>
    <w:tmpl w:val="CA8C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E7A45CD"/>
    <w:multiLevelType w:val="hybridMultilevel"/>
    <w:tmpl w:val="F1DAFF36"/>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5FE403BB"/>
    <w:multiLevelType w:val="hybridMultilevel"/>
    <w:tmpl w:val="B6AC8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9" w15:restartNumberingAfterBreak="0">
    <w:nsid w:val="60555703"/>
    <w:multiLevelType w:val="multilevel"/>
    <w:tmpl w:val="CB04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0E74F50"/>
    <w:multiLevelType w:val="multilevel"/>
    <w:tmpl w:val="EBDC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14E2DED"/>
    <w:multiLevelType w:val="multilevel"/>
    <w:tmpl w:val="1B04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42D5B9C"/>
    <w:multiLevelType w:val="multilevel"/>
    <w:tmpl w:val="7A26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43A48C2"/>
    <w:multiLevelType w:val="multilevel"/>
    <w:tmpl w:val="2356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50B2897"/>
    <w:multiLevelType w:val="multilevel"/>
    <w:tmpl w:val="BECC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70B5EDE"/>
    <w:multiLevelType w:val="multilevel"/>
    <w:tmpl w:val="4F7CC1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8322690"/>
    <w:multiLevelType w:val="multilevel"/>
    <w:tmpl w:val="2F5A0F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8C76F0D"/>
    <w:multiLevelType w:val="hybridMultilevel"/>
    <w:tmpl w:val="1AE41414"/>
    <w:lvl w:ilvl="0" w:tplc="0268A0BA">
      <w:start w:val="2015"/>
      <w:numFmt w:val="bullet"/>
      <w:lvlText w:val="-"/>
      <w:lvlJc w:val="left"/>
      <w:pPr>
        <w:ind w:left="732" w:hanging="360"/>
      </w:pPr>
      <w:rPr>
        <w:rFonts w:ascii="Verdana" w:eastAsiaTheme="minorHAnsi" w:hAnsi="Verdana" w:cs="Times New Roman" w:hint="default"/>
      </w:rPr>
    </w:lvl>
    <w:lvl w:ilvl="1" w:tplc="0268A0BA">
      <w:start w:val="2015"/>
      <w:numFmt w:val="bullet"/>
      <w:lvlText w:val="-"/>
      <w:lvlJc w:val="left"/>
      <w:pPr>
        <w:ind w:left="1452" w:hanging="360"/>
      </w:pPr>
      <w:rPr>
        <w:rFonts w:ascii="Verdana" w:eastAsiaTheme="minorHAnsi" w:hAnsi="Verdana" w:cs="Times New Roman"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98" w15:restartNumberingAfterBreak="0">
    <w:nsid w:val="68CC2DB8"/>
    <w:multiLevelType w:val="multilevel"/>
    <w:tmpl w:val="669A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C873C8C"/>
    <w:multiLevelType w:val="multilevel"/>
    <w:tmpl w:val="0764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CCF1AE0"/>
    <w:multiLevelType w:val="multilevel"/>
    <w:tmpl w:val="5016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D343155"/>
    <w:multiLevelType w:val="multilevel"/>
    <w:tmpl w:val="B3C2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ED22C9D"/>
    <w:multiLevelType w:val="multilevel"/>
    <w:tmpl w:val="7AA6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ED829C3"/>
    <w:multiLevelType w:val="multilevel"/>
    <w:tmpl w:val="912E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F277CE9"/>
    <w:multiLevelType w:val="multilevel"/>
    <w:tmpl w:val="9504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03E50BE"/>
    <w:multiLevelType w:val="multilevel"/>
    <w:tmpl w:val="A158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0FC5015"/>
    <w:multiLevelType w:val="hybridMultilevel"/>
    <w:tmpl w:val="08BA3A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7" w15:restartNumberingAfterBreak="0">
    <w:nsid w:val="71423CBA"/>
    <w:multiLevelType w:val="multilevel"/>
    <w:tmpl w:val="F056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1D2668D"/>
    <w:multiLevelType w:val="multilevel"/>
    <w:tmpl w:val="EBCE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1DE16C2"/>
    <w:multiLevelType w:val="multilevel"/>
    <w:tmpl w:val="83141F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1F50690"/>
    <w:multiLevelType w:val="hybridMultilevel"/>
    <w:tmpl w:val="0616B5EA"/>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1" w15:restartNumberingAfterBreak="0">
    <w:nsid w:val="72336E5F"/>
    <w:multiLevelType w:val="multilevel"/>
    <w:tmpl w:val="FDE6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28F1579"/>
    <w:multiLevelType w:val="multilevel"/>
    <w:tmpl w:val="D532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65D11C7"/>
    <w:multiLevelType w:val="multilevel"/>
    <w:tmpl w:val="70CE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A53098A"/>
    <w:multiLevelType w:val="hybridMultilevel"/>
    <w:tmpl w:val="14A20F4C"/>
    <w:lvl w:ilvl="0" w:tplc="0C0C000B">
      <w:start w:val="1"/>
      <w:numFmt w:val="bullet"/>
      <w:lvlText w:val=""/>
      <w:lvlJc w:val="left"/>
      <w:pPr>
        <w:ind w:left="360" w:hanging="360"/>
      </w:pPr>
      <w:rPr>
        <w:rFonts w:ascii="Wingdings" w:hAnsi="Wingdings" w:hint="default"/>
      </w:rPr>
    </w:lvl>
    <w:lvl w:ilvl="1" w:tplc="2954073E">
      <w:numFmt w:val="bullet"/>
      <w:lvlText w:val="•"/>
      <w:lvlJc w:val="left"/>
      <w:pPr>
        <w:ind w:left="1080" w:hanging="360"/>
      </w:pPr>
      <w:rPr>
        <w:rFonts w:ascii="Verdana" w:eastAsia="Calibri" w:hAnsi="Verdana" w:cs="Arial" w:hint="default"/>
      </w:rPr>
    </w:lvl>
    <w:lvl w:ilvl="2" w:tplc="0C0C000B">
      <w:start w:val="1"/>
      <w:numFmt w:val="bullet"/>
      <w:lvlText w:val=""/>
      <w:lvlJc w:val="left"/>
      <w:pPr>
        <w:ind w:left="1800" w:hanging="180"/>
      </w:pPr>
      <w:rPr>
        <w:rFonts w:ascii="Wingdings" w:hAnsi="Wingdings" w:hint="default"/>
      </w:rPr>
    </w:lvl>
    <w:lvl w:ilvl="3" w:tplc="E85A847A">
      <w:numFmt w:val="bullet"/>
      <w:lvlText w:val="-"/>
      <w:lvlJc w:val="left"/>
      <w:pPr>
        <w:ind w:left="2520" w:hanging="360"/>
      </w:pPr>
      <w:rPr>
        <w:rFonts w:ascii="Calibri" w:eastAsiaTheme="minorHAnsi" w:hAnsi="Calibri" w:cs="Calibri" w:hint="default"/>
        <w:b w:val="0"/>
        <w:bCs w:val="0"/>
      </w:rPr>
    </w:lvl>
    <w:lvl w:ilvl="4" w:tplc="2CDA32C8">
      <w:start w:val="1"/>
      <w:numFmt w:val="decimal"/>
      <w:lvlText w:val="%5"/>
      <w:lvlJc w:val="left"/>
      <w:pPr>
        <w:ind w:left="3240" w:hanging="360"/>
      </w:pPr>
      <w:rPr>
        <w:rFonts w:hint="default"/>
      </w:r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5" w15:restartNumberingAfterBreak="0">
    <w:nsid w:val="7A817A38"/>
    <w:multiLevelType w:val="multilevel"/>
    <w:tmpl w:val="F5B2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B2B749C"/>
    <w:multiLevelType w:val="hybridMultilevel"/>
    <w:tmpl w:val="9A309D08"/>
    <w:lvl w:ilvl="0" w:tplc="0C0C000B">
      <w:start w:val="1"/>
      <w:numFmt w:val="bullet"/>
      <w:lvlText w:val=""/>
      <w:lvlJc w:val="left"/>
      <w:pPr>
        <w:ind w:left="732" w:hanging="360"/>
      </w:pPr>
      <w:rPr>
        <w:rFonts w:ascii="Wingdings" w:hAnsi="Wingdings"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117" w15:restartNumberingAfterBreak="0">
    <w:nsid w:val="7B554583"/>
    <w:multiLevelType w:val="hybridMultilevel"/>
    <w:tmpl w:val="E93A1B9A"/>
    <w:styleLink w:val="Listeactuelle1"/>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18" w15:restartNumberingAfterBreak="0">
    <w:nsid w:val="7BA259CD"/>
    <w:multiLevelType w:val="multilevel"/>
    <w:tmpl w:val="C288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C731F61"/>
    <w:multiLevelType w:val="hybridMultilevel"/>
    <w:tmpl w:val="3CFA914E"/>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20" w15:restartNumberingAfterBreak="0">
    <w:nsid w:val="7CF63E15"/>
    <w:multiLevelType w:val="multilevel"/>
    <w:tmpl w:val="C42C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D12709F"/>
    <w:multiLevelType w:val="hybridMultilevel"/>
    <w:tmpl w:val="9FA4D172"/>
    <w:lvl w:ilvl="0" w:tplc="0268A0BA">
      <w:start w:val="2015"/>
      <w:numFmt w:val="bullet"/>
      <w:lvlText w:val="-"/>
      <w:lvlJc w:val="left"/>
      <w:pPr>
        <w:ind w:left="732" w:hanging="360"/>
      </w:pPr>
      <w:rPr>
        <w:rFonts w:ascii="Verdana" w:eastAsiaTheme="minorHAnsi" w:hAnsi="Verdana" w:cs="Times New Roman"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122" w15:restartNumberingAfterBreak="0">
    <w:nsid w:val="7D9D387D"/>
    <w:multiLevelType w:val="multilevel"/>
    <w:tmpl w:val="BC2C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EF30244"/>
    <w:multiLevelType w:val="multilevel"/>
    <w:tmpl w:val="313E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F177A1D"/>
    <w:multiLevelType w:val="hybridMultilevel"/>
    <w:tmpl w:val="22F0B458"/>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2004773307">
    <w:abstractNumId w:val="110"/>
  </w:num>
  <w:num w:numId="2" w16cid:durableId="1512722450">
    <w:abstractNumId w:val="114"/>
  </w:num>
  <w:num w:numId="3" w16cid:durableId="187842293">
    <w:abstractNumId w:val="117"/>
  </w:num>
  <w:num w:numId="4" w16cid:durableId="1209803610">
    <w:abstractNumId w:val="6"/>
  </w:num>
  <w:num w:numId="5" w16cid:durableId="454755216">
    <w:abstractNumId w:val="88"/>
  </w:num>
  <w:num w:numId="6" w16cid:durableId="166025530">
    <w:abstractNumId w:val="37"/>
  </w:num>
  <w:num w:numId="7" w16cid:durableId="2001811967">
    <w:abstractNumId w:val="45"/>
  </w:num>
  <w:num w:numId="8" w16cid:durableId="2125691437">
    <w:abstractNumId w:val="57"/>
  </w:num>
  <w:num w:numId="9" w16cid:durableId="639462172">
    <w:abstractNumId w:val="116"/>
  </w:num>
  <w:num w:numId="10" w16cid:durableId="1186358965">
    <w:abstractNumId w:val="106"/>
  </w:num>
  <w:num w:numId="11" w16cid:durableId="48385733">
    <w:abstractNumId w:val="40"/>
  </w:num>
  <w:num w:numId="12" w16cid:durableId="2003043165">
    <w:abstractNumId w:val="24"/>
  </w:num>
  <w:num w:numId="13" w16cid:durableId="288324118">
    <w:abstractNumId w:val="52"/>
  </w:num>
  <w:num w:numId="14" w16cid:durableId="1320695614">
    <w:abstractNumId w:val="101"/>
  </w:num>
  <w:num w:numId="15" w16cid:durableId="1863856746">
    <w:abstractNumId w:val="18"/>
  </w:num>
  <w:num w:numId="16" w16cid:durableId="1082525918">
    <w:abstractNumId w:val="51"/>
  </w:num>
  <w:num w:numId="17" w16cid:durableId="1547453833">
    <w:abstractNumId w:val="86"/>
  </w:num>
  <w:num w:numId="18" w16cid:durableId="1263609249">
    <w:abstractNumId w:val="92"/>
  </w:num>
  <w:num w:numId="19" w16cid:durableId="1349794897">
    <w:abstractNumId w:val="79"/>
  </w:num>
  <w:num w:numId="20" w16cid:durableId="200242311">
    <w:abstractNumId w:val="46"/>
  </w:num>
  <w:num w:numId="21" w16cid:durableId="734163947">
    <w:abstractNumId w:val="42"/>
  </w:num>
  <w:num w:numId="22" w16cid:durableId="787235027">
    <w:abstractNumId w:val="58"/>
  </w:num>
  <w:num w:numId="23" w16cid:durableId="149950269">
    <w:abstractNumId w:val="30"/>
  </w:num>
  <w:num w:numId="24" w16cid:durableId="1880894751">
    <w:abstractNumId w:val="49"/>
  </w:num>
  <w:num w:numId="25" w16cid:durableId="293297193">
    <w:abstractNumId w:val="64"/>
  </w:num>
  <w:num w:numId="26" w16cid:durableId="773936507">
    <w:abstractNumId w:val="71"/>
  </w:num>
  <w:num w:numId="27" w16cid:durableId="1845125873">
    <w:abstractNumId w:val="9"/>
  </w:num>
  <w:num w:numId="28" w16cid:durableId="1943147956">
    <w:abstractNumId w:val="113"/>
  </w:num>
  <w:num w:numId="29" w16cid:durableId="365521385">
    <w:abstractNumId w:val="62"/>
  </w:num>
  <w:num w:numId="30" w16cid:durableId="1257985262">
    <w:abstractNumId w:val="74"/>
  </w:num>
  <w:num w:numId="31" w16cid:durableId="309795420">
    <w:abstractNumId w:val="99"/>
  </w:num>
  <w:num w:numId="32" w16cid:durableId="379524008">
    <w:abstractNumId w:val="3"/>
  </w:num>
  <w:num w:numId="33" w16cid:durableId="1880360269">
    <w:abstractNumId w:val="53"/>
  </w:num>
  <w:num w:numId="34" w16cid:durableId="374425051">
    <w:abstractNumId w:val="123"/>
  </w:num>
  <w:num w:numId="35" w16cid:durableId="887499117">
    <w:abstractNumId w:val="33"/>
  </w:num>
  <w:num w:numId="36" w16cid:durableId="1752656059">
    <w:abstractNumId w:val="93"/>
  </w:num>
  <w:num w:numId="37" w16cid:durableId="514075092">
    <w:abstractNumId w:val="22"/>
  </w:num>
  <w:num w:numId="38" w16cid:durableId="1442454477">
    <w:abstractNumId w:val="82"/>
  </w:num>
  <w:num w:numId="39" w16cid:durableId="1119254811">
    <w:abstractNumId w:val="70"/>
  </w:num>
  <w:num w:numId="40" w16cid:durableId="1950812205">
    <w:abstractNumId w:val="61"/>
  </w:num>
  <w:num w:numId="41" w16cid:durableId="1436750354">
    <w:abstractNumId w:val="78"/>
  </w:num>
  <w:num w:numId="42" w16cid:durableId="1414860836">
    <w:abstractNumId w:val="111"/>
  </w:num>
  <w:num w:numId="43" w16cid:durableId="279454169">
    <w:abstractNumId w:val="98"/>
  </w:num>
  <w:num w:numId="44" w16cid:durableId="351030541">
    <w:abstractNumId w:val="43"/>
  </w:num>
  <w:num w:numId="45" w16cid:durableId="367798171">
    <w:abstractNumId w:val="118"/>
  </w:num>
  <w:num w:numId="46" w16cid:durableId="1210386031">
    <w:abstractNumId w:val="39"/>
  </w:num>
  <w:num w:numId="47" w16cid:durableId="1524324505">
    <w:abstractNumId w:val="32"/>
  </w:num>
  <w:num w:numId="48" w16cid:durableId="1765297018">
    <w:abstractNumId w:val="44"/>
  </w:num>
  <w:num w:numId="49" w16cid:durableId="1809661284">
    <w:abstractNumId w:val="69"/>
  </w:num>
  <w:num w:numId="50" w16cid:durableId="1310403236">
    <w:abstractNumId w:val="94"/>
  </w:num>
  <w:num w:numId="51" w16cid:durableId="475882649">
    <w:abstractNumId w:val="54"/>
  </w:num>
  <w:num w:numId="52" w16cid:durableId="136189178">
    <w:abstractNumId w:val="122"/>
  </w:num>
  <w:num w:numId="53" w16cid:durableId="2103799596">
    <w:abstractNumId w:val="100"/>
  </w:num>
  <w:num w:numId="54" w16cid:durableId="524828112">
    <w:abstractNumId w:val="35"/>
  </w:num>
  <w:num w:numId="55" w16cid:durableId="67460261">
    <w:abstractNumId w:val="31"/>
  </w:num>
  <w:num w:numId="56" w16cid:durableId="1683776514">
    <w:abstractNumId w:val="108"/>
  </w:num>
  <w:num w:numId="57" w16cid:durableId="1194198302">
    <w:abstractNumId w:val="81"/>
  </w:num>
  <w:num w:numId="58" w16cid:durableId="305085536">
    <w:abstractNumId w:val="102"/>
  </w:num>
  <w:num w:numId="59" w16cid:durableId="1173497473">
    <w:abstractNumId w:val="105"/>
  </w:num>
  <w:num w:numId="60" w16cid:durableId="1985164012">
    <w:abstractNumId w:val="104"/>
  </w:num>
  <w:num w:numId="61" w16cid:durableId="1593584692">
    <w:abstractNumId w:val="66"/>
  </w:num>
  <w:num w:numId="62" w16cid:durableId="623539084">
    <w:abstractNumId w:val="2"/>
  </w:num>
  <w:num w:numId="63" w16cid:durableId="1329363032">
    <w:abstractNumId w:val="20"/>
  </w:num>
  <w:num w:numId="64" w16cid:durableId="718089709">
    <w:abstractNumId w:val="90"/>
  </w:num>
  <w:num w:numId="65" w16cid:durableId="83116706">
    <w:abstractNumId w:val="8"/>
  </w:num>
  <w:num w:numId="66" w16cid:durableId="1321542917">
    <w:abstractNumId w:val="109"/>
  </w:num>
  <w:num w:numId="67" w16cid:durableId="1443648813">
    <w:abstractNumId w:val="112"/>
  </w:num>
  <w:num w:numId="68" w16cid:durableId="1755397996">
    <w:abstractNumId w:val="89"/>
  </w:num>
  <w:num w:numId="69" w16cid:durableId="1947468883">
    <w:abstractNumId w:val="59"/>
  </w:num>
  <w:num w:numId="70" w16cid:durableId="920484408">
    <w:abstractNumId w:val="11"/>
  </w:num>
  <w:num w:numId="71" w16cid:durableId="982152417">
    <w:abstractNumId w:val="12"/>
  </w:num>
  <w:num w:numId="72" w16cid:durableId="2008745601">
    <w:abstractNumId w:val="27"/>
  </w:num>
  <w:num w:numId="73" w16cid:durableId="2008361874">
    <w:abstractNumId w:val="25"/>
  </w:num>
  <w:num w:numId="74" w16cid:durableId="1977486680">
    <w:abstractNumId w:val="60"/>
  </w:num>
  <w:num w:numId="75" w16cid:durableId="1829595885">
    <w:abstractNumId w:val="14"/>
  </w:num>
  <w:num w:numId="76" w16cid:durableId="894589609">
    <w:abstractNumId w:val="84"/>
  </w:num>
  <w:num w:numId="77" w16cid:durableId="831599874">
    <w:abstractNumId w:val="72"/>
  </w:num>
  <w:num w:numId="78" w16cid:durableId="1980256349">
    <w:abstractNumId w:val="1"/>
  </w:num>
  <w:num w:numId="79" w16cid:durableId="1940135430">
    <w:abstractNumId w:val="55"/>
  </w:num>
  <w:num w:numId="80" w16cid:durableId="122846203">
    <w:abstractNumId w:val="107"/>
  </w:num>
  <w:num w:numId="81" w16cid:durableId="966856929">
    <w:abstractNumId w:val="41"/>
  </w:num>
  <w:num w:numId="82" w16cid:durableId="659385127">
    <w:abstractNumId w:val="34"/>
  </w:num>
  <w:num w:numId="83" w16cid:durableId="780300452">
    <w:abstractNumId w:val="13"/>
  </w:num>
  <w:num w:numId="84" w16cid:durableId="906499263">
    <w:abstractNumId w:val="16"/>
  </w:num>
  <w:num w:numId="85" w16cid:durableId="267782289">
    <w:abstractNumId w:val="15"/>
  </w:num>
  <w:num w:numId="86" w16cid:durableId="397948273">
    <w:abstractNumId w:val="65"/>
  </w:num>
  <w:num w:numId="87" w16cid:durableId="199130427">
    <w:abstractNumId w:val="36"/>
  </w:num>
  <w:num w:numId="88" w16cid:durableId="821771993">
    <w:abstractNumId w:val="85"/>
  </w:num>
  <w:num w:numId="89" w16cid:durableId="410735287">
    <w:abstractNumId w:val="67"/>
  </w:num>
  <w:num w:numId="90" w16cid:durableId="2012566797">
    <w:abstractNumId w:val="56"/>
  </w:num>
  <w:num w:numId="91" w16cid:durableId="2124494818">
    <w:abstractNumId w:val="83"/>
  </w:num>
  <w:num w:numId="92" w16cid:durableId="683744830">
    <w:abstractNumId w:val="120"/>
  </w:num>
  <w:num w:numId="93" w16cid:durableId="1289513358">
    <w:abstractNumId w:val="19"/>
  </w:num>
  <w:num w:numId="94" w16cid:durableId="1275284978">
    <w:abstractNumId w:val="91"/>
  </w:num>
  <w:num w:numId="95" w16cid:durableId="991565023">
    <w:abstractNumId w:val="115"/>
  </w:num>
  <w:num w:numId="96" w16cid:durableId="681737543">
    <w:abstractNumId w:val="96"/>
  </w:num>
  <w:num w:numId="97" w16cid:durableId="1273628096">
    <w:abstractNumId w:val="21"/>
  </w:num>
  <w:num w:numId="98" w16cid:durableId="1361008859">
    <w:abstractNumId w:val="75"/>
  </w:num>
  <w:num w:numId="99" w16cid:durableId="2134905925">
    <w:abstractNumId w:val="95"/>
  </w:num>
  <w:num w:numId="100" w16cid:durableId="1382557568">
    <w:abstractNumId w:val="10"/>
  </w:num>
  <w:num w:numId="101" w16cid:durableId="1124040241">
    <w:abstractNumId w:val="76"/>
  </w:num>
  <w:num w:numId="102" w16cid:durableId="2007130396">
    <w:abstractNumId w:val="103"/>
  </w:num>
  <w:num w:numId="103" w16cid:durableId="1192646831">
    <w:abstractNumId w:val="124"/>
  </w:num>
  <w:num w:numId="104" w16cid:durableId="39599083">
    <w:abstractNumId w:val="77"/>
  </w:num>
  <w:num w:numId="105" w16cid:durableId="1112936718">
    <w:abstractNumId w:val="7"/>
  </w:num>
  <w:num w:numId="106" w16cid:durableId="817262044">
    <w:abstractNumId w:val="17"/>
  </w:num>
  <w:num w:numId="107" w16cid:durableId="781997625">
    <w:abstractNumId w:val="29"/>
  </w:num>
  <w:num w:numId="108" w16cid:durableId="113789585">
    <w:abstractNumId w:val="80"/>
  </w:num>
  <w:num w:numId="109" w16cid:durableId="64649291">
    <w:abstractNumId w:val="48"/>
  </w:num>
  <w:num w:numId="110" w16cid:durableId="731926384">
    <w:abstractNumId w:val="38"/>
  </w:num>
  <w:num w:numId="111" w16cid:durableId="648873031">
    <w:abstractNumId w:val="47"/>
  </w:num>
  <w:num w:numId="112" w16cid:durableId="611670698">
    <w:abstractNumId w:val="119"/>
  </w:num>
  <w:num w:numId="113" w16cid:durableId="1909420609">
    <w:abstractNumId w:val="26"/>
  </w:num>
  <w:num w:numId="114" w16cid:durableId="1858346589">
    <w:abstractNumId w:val="121"/>
  </w:num>
  <w:num w:numId="115" w16cid:durableId="1353410057">
    <w:abstractNumId w:val="97"/>
  </w:num>
  <w:num w:numId="116" w16cid:durableId="663119715">
    <w:abstractNumId w:val="0"/>
  </w:num>
  <w:num w:numId="117" w16cid:durableId="294071779">
    <w:abstractNumId w:val="4"/>
  </w:num>
  <w:num w:numId="118" w16cid:durableId="482091452">
    <w:abstractNumId w:val="73"/>
  </w:num>
  <w:num w:numId="119" w16cid:durableId="1182665163">
    <w:abstractNumId w:val="63"/>
  </w:num>
  <w:num w:numId="120" w16cid:durableId="1967273190">
    <w:abstractNumId w:val="28"/>
  </w:num>
  <w:num w:numId="121" w16cid:durableId="411851848">
    <w:abstractNumId w:val="87"/>
  </w:num>
  <w:num w:numId="122" w16cid:durableId="717780092">
    <w:abstractNumId w:val="5"/>
  </w:num>
  <w:num w:numId="123" w16cid:durableId="207769028">
    <w:abstractNumId w:val="23"/>
  </w:num>
  <w:num w:numId="124" w16cid:durableId="738091259">
    <w:abstractNumId w:val="68"/>
  </w:num>
  <w:num w:numId="125" w16cid:durableId="298338817">
    <w:abstractNumId w:val="50"/>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24"/>
    <w:rsid w:val="000002A9"/>
    <w:rsid w:val="00000316"/>
    <w:rsid w:val="00000E8A"/>
    <w:rsid w:val="00002346"/>
    <w:rsid w:val="0000311C"/>
    <w:rsid w:val="00003CC7"/>
    <w:rsid w:val="00003D3A"/>
    <w:rsid w:val="000043BF"/>
    <w:rsid w:val="0000621D"/>
    <w:rsid w:val="00006754"/>
    <w:rsid w:val="00006E93"/>
    <w:rsid w:val="000072BC"/>
    <w:rsid w:val="00010E13"/>
    <w:rsid w:val="00010F3B"/>
    <w:rsid w:val="00011032"/>
    <w:rsid w:val="00011858"/>
    <w:rsid w:val="00011D73"/>
    <w:rsid w:val="000120C5"/>
    <w:rsid w:val="0001298C"/>
    <w:rsid w:val="00012B3A"/>
    <w:rsid w:val="00012F2E"/>
    <w:rsid w:val="00013083"/>
    <w:rsid w:val="00013290"/>
    <w:rsid w:val="00013291"/>
    <w:rsid w:val="00013BD4"/>
    <w:rsid w:val="0001411C"/>
    <w:rsid w:val="000150B1"/>
    <w:rsid w:val="0001587D"/>
    <w:rsid w:val="000159B6"/>
    <w:rsid w:val="0001617D"/>
    <w:rsid w:val="00016852"/>
    <w:rsid w:val="00016E69"/>
    <w:rsid w:val="0001745A"/>
    <w:rsid w:val="000177AA"/>
    <w:rsid w:val="000202E0"/>
    <w:rsid w:val="00020313"/>
    <w:rsid w:val="000215A2"/>
    <w:rsid w:val="00022ABF"/>
    <w:rsid w:val="0002355A"/>
    <w:rsid w:val="0002380B"/>
    <w:rsid w:val="0002405B"/>
    <w:rsid w:val="000240B8"/>
    <w:rsid w:val="00025186"/>
    <w:rsid w:val="00025CE4"/>
    <w:rsid w:val="00025E18"/>
    <w:rsid w:val="0002676D"/>
    <w:rsid w:val="00026799"/>
    <w:rsid w:val="00026AFE"/>
    <w:rsid w:val="00027AB0"/>
    <w:rsid w:val="000306E6"/>
    <w:rsid w:val="000308FD"/>
    <w:rsid w:val="0003125E"/>
    <w:rsid w:val="000314BD"/>
    <w:rsid w:val="000322EF"/>
    <w:rsid w:val="00033000"/>
    <w:rsid w:val="00033A6F"/>
    <w:rsid w:val="00033FA0"/>
    <w:rsid w:val="000343FD"/>
    <w:rsid w:val="00034A77"/>
    <w:rsid w:val="0003689C"/>
    <w:rsid w:val="00036EF3"/>
    <w:rsid w:val="00040D7D"/>
    <w:rsid w:val="00041263"/>
    <w:rsid w:val="00041689"/>
    <w:rsid w:val="00042633"/>
    <w:rsid w:val="000426A7"/>
    <w:rsid w:val="00042B84"/>
    <w:rsid w:val="00042F03"/>
    <w:rsid w:val="00043977"/>
    <w:rsid w:val="00043E40"/>
    <w:rsid w:val="00043F5F"/>
    <w:rsid w:val="00044279"/>
    <w:rsid w:val="00044B01"/>
    <w:rsid w:val="00044FF9"/>
    <w:rsid w:val="00045BD3"/>
    <w:rsid w:val="00046775"/>
    <w:rsid w:val="00047626"/>
    <w:rsid w:val="00051DA7"/>
    <w:rsid w:val="000537B4"/>
    <w:rsid w:val="00053BB3"/>
    <w:rsid w:val="00053C0E"/>
    <w:rsid w:val="000547C1"/>
    <w:rsid w:val="00054B47"/>
    <w:rsid w:val="00054B81"/>
    <w:rsid w:val="00054D31"/>
    <w:rsid w:val="000553D8"/>
    <w:rsid w:val="00056454"/>
    <w:rsid w:val="00056800"/>
    <w:rsid w:val="00057210"/>
    <w:rsid w:val="00057225"/>
    <w:rsid w:val="000578EE"/>
    <w:rsid w:val="00057922"/>
    <w:rsid w:val="00057C1D"/>
    <w:rsid w:val="000602E3"/>
    <w:rsid w:val="00060F2B"/>
    <w:rsid w:val="000614EC"/>
    <w:rsid w:val="00061645"/>
    <w:rsid w:val="000621D7"/>
    <w:rsid w:val="000625C5"/>
    <w:rsid w:val="00062B4D"/>
    <w:rsid w:val="00063EDA"/>
    <w:rsid w:val="00064630"/>
    <w:rsid w:val="00066693"/>
    <w:rsid w:val="000667E8"/>
    <w:rsid w:val="0006714C"/>
    <w:rsid w:val="00067DBE"/>
    <w:rsid w:val="00067DF1"/>
    <w:rsid w:val="00070510"/>
    <w:rsid w:val="00070BF1"/>
    <w:rsid w:val="000712AD"/>
    <w:rsid w:val="00071785"/>
    <w:rsid w:val="00071C29"/>
    <w:rsid w:val="00072FCB"/>
    <w:rsid w:val="00074AD5"/>
    <w:rsid w:val="00074C8D"/>
    <w:rsid w:val="00074F89"/>
    <w:rsid w:val="00075BA7"/>
    <w:rsid w:val="00076BAD"/>
    <w:rsid w:val="00076DF5"/>
    <w:rsid w:val="00076F3E"/>
    <w:rsid w:val="0007726A"/>
    <w:rsid w:val="000774CC"/>
    <w:rsid w:val="00077762"/>
    <w:rsid w:val="00077A8A"/>
    <w:rsid w:val="00080F27"/>
    <w:rsid w:val="00081DF7"/>
    <w:rsid w:val="000839C9"/>
    <w:rsid w:val="00083F28"/>
    <w:rsid w:val="0008472C"/>
    <w:rsid w:val="00084972"/>
    <w:rsid w:val="00084E0F"/>
    <w:rsid w:val="00086007"/>
    <w:rsid w:val="00086629"/>
    <w:rsid w:val="00086F2C"/>
    <w:rsid w:val="0008733F"/>
    <w:rsid w:val="00087B0F"/>
    <w:rsid w:val="000904C1"/>
    <w:rsid w:val="000904D2"/>
    <w:rsid w:val="000905CC"/>
    <w:rsid w:val="0009149B"/>
    <w:rsid w:val="0009226A"/>
    <w:rsid w:val="0009226E"/>
    <w:rsid w:val="00092314"/>
    <w:rsid w:val="00092546"/>
    <w:rsid w:val="00094535"/>
    <w:rsid w:val="00094AAF"/>
    <w:rsid w:val="00094C08"/>
    <w:rsid w:val="00096012"/>
    <w:rsid w:val="00097878"/>
    <w:rsid w:val="00097B20"/>
    <w:rsid w:val="00097F7D"/>
    <w:rsid w:val="000A14D5"/>
    <w:rsid w:val="000A241F"/>
    <w:rsid w:val="000A3B2D"/>
    <w:rsid w:val="000A40D3"/>
    <w:rsid w:val="000A4357"/>
    <w:rsid w:val="000A4382"/>
    <w:rsid w:val="000A4544"/>
    <w:rsid w:val="000A4631"/>
    <w:rsid w:val="000A4828"/>
    <w:rsid w:val="000A6517"/>
    <w:rsid w:val="000A6936"/>
    <w:rsid w:val="000A79E5"/>
    <w:rsid w:val="000B058A"/>
    <w:rsid w:val="000B1CF5"/>
    <w:rsid w:val="000B2383"/>
    <w:rsid w:val="000B254E"/>
    <w:rsid w:val="000B2875"/>
    <w:rsid w:val="000B4A86"/>
    <w:rsid w:val="000B5117"/>
    <w:rsid w:val="000B531E"/>
    <w:rsid w:val="000B58D0"/>
    <w:rsid w:val="000B6EA9"/>
    <w:rsid w:val="000B7187"/>
    <w:rsid w:val="000B77AC"/>
    <w:rsid w:val="000C0297"/>
    <w:rsid w:val="000C0BDF"/>
    <w:rsid w:val="000C12AE"/>
    <w:rsid w:val="000C20EF"/>
    <w:rsid w:val="000C3011"/>
    <w:rsid w:val="000C3103"/>
    <w:rsid w:val="000C422D"/>
    <w:rsid w:val="000C463A"/>
    <w:rsid w:val="000C4F10"/>
    <w:rsid w:val="000C5048"/>
    <w:rsid w:val="000C5DCD"/>
    <w:rsid w:val="000C6668"/>
    <w:rsid w:val="000C68F5"/>
    <w:rsid w:val="000C6BC8"/>
    <w:rsid w:val="000C7087"/>
    <w:rsid w:val="000C75E1"/>
    <w:rsid w:val="000C7BB3"/>
    <w:rsid w:val="000C7C41"/>
    <w:rsid w:val="000D16CB"/>
    <w:rsid w:val="000D1DE6"/>
    <w:rsid w:val="000D1FD0"/>
    <w:rsid w:val="000D307E"/>
    <w:rsid w:val="000D3367"/>
    <w:rsid w:val="000D365F"/>
    <w:rsid w:val="000D39DB"/>
    <w:rsid w:val="000D41CF"/>
    <w:rsid w:val="000D4524"/>
    <w:rsid w:val="000D4847"/>
    <w:rsid w:val="000D4881"/>
    <w:rsid w:val="000D604C"/>
    <w:rsid w:val="000D63D3"/>
    <w:rsid w:val="000D6E37"/>
    <w:rsid w:val="000D7283"/>
    <w:rsid w:val="000E02FE"/>
    <w:rsid w:val="000E0A23"/>
    <w:rsid w:val="000E13B1"/>
    <w:rsid w:val="000E1764"/>
    <w:rsid w:val="000E1D44"/>
    <w:rsid w:val="000E2CDC"/>
    <w:rsid w:val="000E3377"/>
    <w:rsid w:val="000E3E02"/>
    <w:rsid w:val="000E407D"/>
    <w:rsid w:val="000E4088"/>
    <w:rsid w:val="000E6025"/>
    <w:rsid w:val="000E60FC"/>
    <w:rsid w:val="000E6244"/>
    <w:rsid w:val="000E659B"/>
    <w:rsid w:val="000E67DE"/>
    <w:rsid w:val="000E6812"/>
    <w:rsid w:val="000E6E1B"/>
    <w:rsid w:val="000E7762"/>
    <w:rsid w:val="000E7C05"/>
    <w:rsid w:val="000F0326"/>
    <w:rsid w:val="000F055F"/>
    <w:rsid w:val="000F0D90"/>
    <w:rsid w:val="000F1435"/>
    <w:rsid w:val="000F1C55"/>
    <w:rsid w:val="000F218E"/>
    <w:rsid w:val="000F24FC"/>
    <w:rsid w:val="000F3139"/>
    <w:rsid w:val="000F3347"/>
    <w:rsid w:val="000F3907"/>
    <w:rsid w:val="000F4950"/>
    <w:rsid w:val="000F4985"/>
    <w:rsid w:val="000F4B27"/>
    <w:rsid w:val="000F4B61"/>
    <w:rsid w:val="000F6909"/>
    <w:rsid w:val="000F7D93"/>
    <w:rsid w:val="000F7F10"/>
    <w:rsid w:val="00100180"/>
    <w:rsid w:val="001002F5"/>
    <w:rsid w:val="00101529"/>
    <w:rsid w:val="00101559"/>
    <w:rsid w:val="001022B8"/>
    <w:rsid w:val="00102FF5"/>
    <w:rsid w:val="00103926"/>
    <w:rsid w:val="001041A5"/>
    <w:rsid w:val="00104ED1"/>
    <w:rsid w:val="0010553E"/>
    <w:rsid w:val="00105E25"/>
    <w:rsid w:val="00106431"/>
    <w:rsid w:val="001067D0"/>
    <w:rsid w:val="00106D2C"/>
    <w:rsid w:val="00106DF5"/>
    <w:rsid w:val="001076C6"/>
    <w:rsid w:val="00107C16"/>
    <w:rsid w:val="00107DA6"/>
    <w:rsid w:val="00110082"/>
    <w:rsid w:val="0011127C"/>
    <w:rsid w:val="00111E48"/>
    <w:rsid w:val="00111F8E"/>
    <w:rsid w:val="00111F98"/>
    <w:rsid w:val="00112336"/>
    <w:rsid w:val="0011353E"/>
    <w:rsid w:val="00113D04"/>
    <w:rsid w:val="001140EA"/>
    <w:rsid w:val="00115520"/>
    <w:rsid w:val="00115587"/>
    <w:rsid w:val="00115EBB"/>
    <w:rsid w:val="00117F29"/>
    <w:rsid w:val="00120E76"/>
    <w:rsid w:val="001219E3"/>
    <w:rsid w:val="00121B20"/>
    <w:rsid w:val="00121EEC"/>
    <w:rsid w:val="0012240B"/>
    <w:rsid w:val="001225D9"/>
    <w:rsid w:val="00122824"/>
    <w:rsid w:val="00124D20"/>
    <w:rsid w:val="001254DD"/>
    <w:rsid w:val="00125B24"/>
    <w:rsid w:val="00125CA2"/>
    <w:rsid w:val="0012611C"/>
    <w:rsid w:val="00127444"/>
    <w:rsid w:val="00130072"/>
    <w:rsid w:val="0013029F"/>
    <w:rsid w:val="0013095F"/>
    <w:rsid w:val="00133175"/>
    <w:rsid w:val="00134C5D"/>
    <w:rsid w:val="00134C87"/>
    <w:rsid w:val="00135BFA"/>
    <w:rsid w:val="00136AF4"/>
    <w:rsid w:val="00143674"/>
    <w:rsid w:val="00143ED6"/>
    <w:rsid w:val="00143F76"/>
    <w:rsid w:val="001441D1"/>
    <w:rsid w:val="0014428C"/>
    <w:rsid w:val="00145911"/>
    <w:rsid w:val="00145EAA"/>
    <w:rsid w:val="00146F61"/>
    <w:rsid w:val="0014721A"/>
    <w:rsid w:val="0014782F"/>
    <w:rsid w:val="00147E08"/>
    <w:rsid w:val="00147E4A"/>
    <w:rsid w:val="00150199"/>
    <w:rsid w:val="001502C1"/>
    <w:rsid w:val="00150885"/>
    <w:rsid w:val="001509D3"/>
    <w:rsid w:val="001519B1"/>
    <w:rsid w:val="00152646"/>
    <w:rsid w:val="00153104"/>
    <w:rsid w:val="0015339D"/>
    <w:rsid w:val="001534AC"/>
    <w:rsid w:val="00153890"/>
    <w:rsid w:val="00153C06"/>
    <w:rsid w:val="00153E7D"/>
    <w:rsid w:val="00153F91"/>
    <w:rsid w:val="00154B60"/>
    <w:rsid w:val="00154BD8"/>
    <w:rsid w:val="00154C99"/>
    <w:rsid w:val="0015602B"/>
    <w:rsid w:val="00156383"/>
    <w:rsid w:val="00157030"/>
    <w:rsid w:val="00157200"/>
    <w:rsid w:val="00157A2B"/>
    <w:rsid w:val="001605E2"/>
    <w:rsid w:val="00160C8C"/>
    <w:rsid w:val="00160DC4"/>
    <w:rsid w:val="001611B2"/>
    <w:rsid w:val="0016160B"/>
    <w:rsid w:val="00161F42"/>
    <w:rsid w:val="00162185"/>
    <w:rsid w:val="00162546"/>
    <w:rsid w:val="00162689"/>
    <w:rsid w:val="00162D0F"/>
    <w:rsid w:val="00163293"/>
    <w:rsid w:val="00163627"/>
    <w:rsid w:val="001640B0"/>
    <w:rsid w:val="00164D67"/>
    <w:rsid w:val="0016566F"/>
    <w:rsid w:val="00165A12"/>
    <w:rsid w:val="0016675C"/>
    <w:rsid w:val="001668B0"/>
    <w:rsid w:val="00167984"/>
    <w:rsid w:val="00167A8A"/>
    <w:rsid w:val="00167F42"/>
    <w:rsid w:val="00167F6C"/>
    <w:rsid w:val="001700AC"/>
    <w:rsid w:val="00170A09"/>
    <w:rsid w:val="00171388"/>
    <w:rsid w:val="00172A2D"/>
    <w:rsid w:val="00172A99"/>
    <w:rsid w:val="00172BBD"/>
    <w:rsid w:val="0017410B"/>
    <w:rsid w:val="0017441F"/>
    <w:rsid w:val="00174518"/>
    <w:rsid w:val="00174601"/>
    <w:rsid w:val="00174B8B"/>
    <w:rsid w:val="001751A9"/>
    <w:rsid w:val="00175B91"/>
    <w:rsid w:val="00175BA6"/>
    <w:rsid w:val="00177871"/>
    <w:rsid w:val="0018043A"/>
    <w:rsid w:val="00181C03"/>
    <w:rsid w:val="00183167"/>
    <w:rsid w:val="0018375E"/>
    <w:rsid w:val="0018469B"/>
    <w:rsid w:val="001856CF"/>
    <w:rsid w:val="00185FDD"/>
    <w:rsid w:val="00186B09"/>
    <w:rsid w:val="001870CF"/>
    <w:rsid w:val="00187184"/>
    <w:rsid w:val="00187C86"/>
    <w:rsid w:val="00190563"/>
    <w:rsid w:val="00191145"/>
    <w:rsid w:val="001923C1"/>
    <w:rsid w:val="00192AA8"/>
    <w:rsid w:val="00192E77"/>
    <w:rsid w:val="0019534B"/>
    <w:rsid w:val="0019559C"/>
    <w:rsid w:val="00195B5F"/>
    <w:rsid w:val="001960B4"/>
    <w:rsid w:val="001964D5"/>
    <w:rsid w:val="001967AF"/>
    <w:rsid w:val="00196A8A"/>
    <w:rsid w:val="001A0776"/>
    <w:rsid w:val="001A0F6C"/>
    <w:rsid w:val="001A16A0"/>
    <w:rsid w:val="001A3A80"/>
    <w:rsid w:val="001A4C54"/>
    <w:rsid w:val="001A678E"/>
    <w:rsid w:val="001A6FC6"/>
    <w:rsid w:val="001A71EC"/>
    <w:rsid w:val="001A75B8"/>
    <w:rsid w:val="001B001D"/>
    <w:rsid w:val="001B04CD"/>
    <w:rsid w:val="001B0BC0"/>
    <w:rsid w:val="001B1A1F"/>
    <w:rsid w:val="001B21ED"/>
    <w:rsid w:val="001B2642"/>
    <w:rsid w:val="001B44D5"/>
    <w:rsid w:val="001B5259"/>
    <w:rsid w:val="001B53D5"/>
    <w:rsid w:val="001B6355"/>
    <w:rsid w:val="001B64FE"/>
    <w:rsid w:val="001B657C"/>
    <w:rsid w:val="001B69FD"/>
    <w:rsid w:val="001B7121"/>
    <w:rsid w:val="001B73D0"/>
    <w:rsid w:val="001B764B"/>
    <w:rsid w:val="001B76E9"/>
    <w:rsid w:val="001C047A"/>
    <w:rsid w:val="001C0827"/>
    <w:rsid w:val="001C0E36"/>
    <w:rsid w:val="001C108B"/>
    <w:rsid w:val="001C25F4"/>
    <w:rsid w:val="001C3E5D"/>
    <w:rsid w:val="001C4AD9"/>
    <w:rsid w:val="001C52F0"/>
    <w:rsid w:val="001C5534"/>
    <w:rsid w:val="001C5F36"/>
    <w:rsid w:val="001C66F0"/>
    <w:rsid w:val="001C6796"/>
    <w:rsid w:val="001C6DE3"/>
    <w:rsid w:val="001C7254"/>
    <w:rsid w:val="001C733E"/>
    <w:rsid w:val="001C7FE0"/>
    <w:rsid w:val="001D0103"/>
    <w:rsid w:val="001D039B"/>
    <w:rsid w:val="001D048C"/>
    <w:rsid w:val="001D0AE7"/>
    <w:rsid w:val="001D0C44"/>
    <w:rsid w:val="001D112A"/>
    <w:rsid w:val="001D16FC"/>
    <w:rsid w:val="001D1C5B"/>
    <w:rsid w:val="001D2279"/>
    <w:rsid w:val="001D3247"/>
    <w:rsid w:val="001D33B5"/>
    <w:rsid w:val="001D3728"/>
    <w:rsid w:val="001D3DA5"/>
    <w:rsid w:val="001D4E4D"/>
    <w:rsid w:val="001D51E0"/>
    <w:rsid w:val="001D5679"/>
    <w:rsid w:val="001D58AC"/>
    <w:rsid w:val="001D6A23"/>
    <w:rsid w:val="001D6B4B"/>
    <w:rsid w:val="001D7045"/>
    <w:rsid w:val="001D7365"/>
    <w:rsid w:val="001D7652"/>
    <w:rsid w:val="001E0220"/>
    <w:rsid w:val="001E0921"/>
    <w:rsid w:val="001E1407"/>
    <w:rsid w:val="001E1EEC"/>
    <w:rsid w:val="001E2059"/>
    <w:rsid w:val="001E2942"/>
    <w:rsid w:val="001E30BA"/>
    <w:rsid w:val="001E3A72"/>
    <w:rsid w:val="001E3DC3"/>
    <w:rsid w:val="001E4530"/>
    <w:rsid w:val="001E5108"/>
    <w:rsid w:val="001E6B77"/>
    <w:rsid w:val="001E7377"/>
    <w:rsid w:val="001F079C"/>
    <w:rsid w:val="001F15B8"/>
    <w:rsid w:val="001F1B6C"/>
    <w:rsid w:val="001F22A7"/>
    <w:rsid w:val="001F2448"/>
    <w:rsid w:val="001F28E5"/>
    <w:rsid w:val="001F3CB1"/>
    <w:rsid w:val="001F4206"/>
    <w:rsid w:val="001F45C4"/>
    <w:rsid w:val="001F4D4E"/>
    <w:rsid w:val="001F6280"/>
    <w:rsid w:val="001F634E"/>
    <w:rsid w:val="001F6983"/>
    <w:rsid w:val="001F6C62"/>
    <w:rsid w:val="001F7876"/>
    <w:rsid w:val="002000CE"/>
    <w:rsid w:val="00201BDF"/>
    <w:rsid w:val="00201D9A"/>
    <w:rsid w:val="00201FA4"/>
    <w:rsid w:val="00202093"/>
    <w:rsid w:val="00202BB9"/>
    <w:rsid w:val="00202C4E"/>
    <w:rsid w:val="00202DBB"/>
    <w:rsid w:val="00202F10"/>
    <w:rsid w:val="002041A1"/>
    <w:rsid w:val="002044BF"/>
    <w:rsid w:val="00205440"/>
    <w:rsid w:val="00210196"/>
    <w:rsid w:val="00211104"/>
    <w:rsid w:val="00211389"/>
    <w:rsid w:val="0021148F"/>
    <w:rsid w:val="0021176F"/>
    <w:rsid w:val="00211A21"/>
    <w:rsid w:val="002128CA"/>
    <w:rsid w:val="00212F51"/>
    <w:rsid w:val="002130C3"/>
    <w:rsid w:val="0021331B"/>
    <w:rsid w:val="002139CD"/>
    <w:rsid w:val="00213E71"/>
    <w:rsid w:val="00214A01"/>
    <w:rsid w:val="00215EC9"/>
    <w:rsid w:val="002168D9"/>
    <w:rsid w:val="00217D25"/>
    <w:rsid w:val="00217FCB"/>
    <w:rsid w:val="0022026E"/>
    <w:rsid w:val="002202A4"/>
    <w:rsid w:val="00221D01"/>
    <w:rsid w:val="00222D00"/>
    <w:rsid w:val="00223871"/>
    <w:rsid w:val="00223AA1"/>
    <w:rsid w:val="00224782"/>
    <w:rsid w:val="00224860"/>
    <w:rsid w:val="002254B0"/>
    <w:rsid w:val="0022616E"/>
    <w:rsid w:val="002261DE"/>
    <w:rsid w:val="002268CC"/>
    <w:rsid w:val="002269EB"/>
    <w:rsid w:val="00227CA4"/>
    <w:rsid w:val="0023246A"/>
    <w:rsid w:val="00232B32"/>
    <w:rsid w:val="00233D9E"/>
    <w:rsid w:val="00234BB5"/>
    <w:rsid w:val="00234D67"/>
    <w:rsid w:val="00234F0F"/>
    <w:rsid w:val="002356DC"/>
    <w:rsid w:val="00236B8F"/>
    <w:rsid w:val="00237629"/>
    <w:rsid w:val="00237FCE"/>
    <w:rsid w:val="00240017"/>
    <w:rsid w:val="00240A2B"/>
    <w:rsid w:val="00241032"/>
    <w:rsid w:val="00241A65"/>
    <w:rsid w:val="00241CD3"/>
    <w:rsid w:val="002428BA"/>
    <w:rsid w:val="00242BD3"/>
    <w:rsid w:val="00242D87"/>
    <w:rsid w:val="0024317E"/>
    <w:rsid w:val="00244002"/>
    <w:rsid w:val="0024409F"/>
    <w:rsid w:val="002446BE"/>
    <w:rsid w:val="00244721"/>
    <w:rsid w:val="00244D47"/>
    <w:rsid w:val="00245E34"/>
    <w:rsid w:val="00247821"/>
    <w:rsid w:val="00247B74"/>
    <w:rsid w:val="00250AA6"/>
    <w:rsid w:val="00251AB1"/>
    <w:rsid w:val="002524B6"/>
    <w:rsid w:val="00252A08"/>
    <w:rsid w:val="00252F39"/>
    <w:rsid w:val="002553B1"/>
    <w:rsid w:val="002569B6"/>
    <w:rsid w:val="002570F1"/>
    <w:rsid w:val="00257B51"/>
    <w:rsid w:val="002609A5"/>
    <w:rsid w:val="002617F2"/>
    <w:rsid w:val="00261838"/>
    <w:rsid w:val="00262356"/>
    <w:rsid w:val="0026238A"/>
    <w:rsid w:val="00262D9A"/>
    <w:rsid w:val="00264197"/>
    <w:rsid w:val="00264CD4"/>
    <w:rsid w:val="00265769"/>
    <w:rsid w:val="00265DE3"/>
    <w:rsid w:val="002676FC"/>
    <w:rsid w:val="0026C35A"/>
    <w:rsid w:val="00270943"/>
    <w:rsid w:val="00270C46"/>
    <w:rsid w:val="00272156"/>
    <w:rsid w:val="00272E40"/>
    <w:rsid w:val="00273847"/>
    <w:rsid w:val="00273A8F"/>
    <w:rsid w:val="00273DFA"/>
    <w:rsid w:val="00274911"/>
    <w:rsid w:val="002769A7"/>
    <w:rsid w:val="00276CB2"/>
    <w:rsid w:val="00277C4C"/>
    <w:rsid w:val="0027F6C4"/>
    <w:rsid w:val="00280E8D"/>
    <w:rsid w:val="0028103F"/>
    <w:rsid w:val="00282540"/>
    <w:rsid w:val="00282676"/>
    <w:rsid w:val="0028312C"/>
    <w:rsid w:val="0028367E"/>
    <w:rsid w:val="00283995"/>
    <w:rsid w:val="002842FE"/>
    <w:rsid w:val="0028464F"/>
    <w:rsid w:val="00284B7E"/>
    <w:rsid w:val="00285B43"/>
    <w:rsid w:val="00285C34"/>
    <w:rsid w:val="00286418"/>
    <w:rsid w:val="00286445"/>
    <w:rsid w:val="00286499"/>
    <w:rsid w:val="00287A22"/>
    <w:rsid w:val="002908DD"/>
    <w:rsid w:val="00290AFA"/>
    <w:rsid w:val="00290B01"/>
    <w:rsid w:val="00290CD9"/>
    <w:rsid w:val="00290F85"/>
    <w:rsid w:val="00291690"/>
    <w:rsid w:val="00291B50"/>
    <w:rsid w:val="00292B91"/>
    <w:rsid w:val="00292EDF"/>
    <w:rsid w:val="002933B2"/>
    <w:rsid w:val="0029361D"/>
    <w:rsid w:val="00293C6A"/>
    <w:rsid w:val="00293C6F"/>
    <w:rsid w:val="002941D8"/>
    <w:rsid w:val="00294849"/>
    <w:rsid w:val="00295027"/>
    <w:rsid w:val="002951E5"/>
    <w:rsid w:val="0029535C"/>
    <w:rsid w:val="002953EE"/>
    <w:rsid w:val="0029580B"/>
    <w:rsid w:val="00296199"/>
    <w:rsid w:val="0029639A"/>
    <w:rsid w:val="002964D1"/>
    <w:rsid w:val="0029693C"/>
    <w:rsid w:val="002969C1"/>
    <w:rsid w:val="002A01FB"/>
    <w:rsid w:val="002A0529"/>
    <w:rsid w:val="002A0AF8"/>
    <w:rsid w:val="002A0B2C"/>
    <w:rsid w:val="002A1E82"/>
    <w:rsid w:val="002A2A51"/>
    <w:rsid w:val="002A2E83"/>
    <w:rsid w:val="002A3837"/>
    <w:rsid w:val="002A3AA9"/>
    <w:rsid w:val="002A4D9D"/>
    <w:rsid w:val="002A4F6F"/>
    <w:rsid w:val="002A5865"/>
    <w:rsid w:val="002A5916"/>
    <w:rsid w:val="002A7661"/>
    <w:rsid w:val="002A766F"/>
    <w:rsid w:val="002B0078"/>
    <w:rsid w:val="002B0B67"/>
    <w:rsid w:val="002B0DDF"/>
    <w:rsid w:val="002B1D57"/>
    <w:rsid w:val="002B27EC"/>
    <w:rsid w:val="002B2D52"/>
    <w:rsid w:val="002B2E01"/>
    <w:rsid w:val="002B2E3A"/>
    <w:rsid w:val="002B4835"/>
    <w:rsid w:val="002B4CAE"/>
    <w:rsid w:val="002B5896"/>
    <w:rsid w:val="002B5D1E"/>
    <w:rsid w:val="002B615A"/>
    <w:rsid w:val="002B615F"/>
    <w:rsid w:val="002B6643"/>
    <w:rsid w:val="002B7379"/>
    <w:rsid w:val="002C0302"/>
    <w:rsid w:val="002C0B6D"/>
    <w:rsid w:val="002C1852"/>
    <w:rsid w:val="002C1C6F"/>
    <w:rsid w:val="002C2532"/>
    <w:rsid w:val="002C3985"/>
    <w:rsid w:val="002C4310"/>
    <w:rsid w:val="002C6DAA"/>
    <w:rsid w:val="002C6E3E"/>
    <w:rsid w:val="002C7ADE"/>
    <w:rsid w:val="002C7EBF"/>
    <w:rsid w:val="002D0449"/>
    <w:rsid w:val="002D0BCF"/>
    <w:rsid w:val="002D0DD5"/>
    <w:rsid w:val="002D1C76"/>
    <w:rsid w:val="002D1EF7"/>
    <w:rsid w:val="002D20C5"/>
    <w:rsid w:val="002D3455"/>
    <w:rsid w:val="002D3B85"/>
    <w:rsid w:val="002D4060"/>
    <w:rsid w:val="002D4197"/>
    <w:rsid w:val="002D4D1F"/>
    <w:rsid w:val="002D4E88"/>
    <w:rsid w:val="002D4FE3"/>
    <w:rsid w:val="002D56B5"/>
    <w:rsid w:val="002D58B3"/>
    <w:rsid w:val="002D67BF"/>
    <w:rsid w:val="002D6C6E"/>
    <w:rsid w:val="002D707F"/>
    <w:rsid w:val="002D7B0E"/>
    <w:rsid w:val="002D7C54"/>
    <w:rsid w:val="002E082D"/>
    <w:rsid w:val="002E215A"/>
    <w:rsid w:val="002E2AA7"/>
    <w:rsid w:val="002E32DB"/>
    <w:rsid w:val="002E3984"/>
    <w:rsid w:val="002E414F"/>
    <w:rsid w:val="002E4A26"/>
    <w:rsid w:val="002E4A5F"/>
    <w:rsid w:val="002E4F32"/>
    <w:rsid w:val="002E5253"/>
    <w:rsid w:val="002E565E"/>
    <w:rsid w:val="002E65C3"/>
    <w:rsid w:val="002E7C4B"/>
    <w:rsid w:val="002E7F3B"/>
    <w:rsid w:val="002F0220"/>
    <w:rsid w:val="002F079D"/>
    <w:rsid w:val="002F0913"/>
    <w:rsid w:val="002F0A8C"/>
    <w:rsid w:val="002F24D0"/>
    <w:rsid w:val="002F2B66"/>
    <w:rsid w:val="002F3407"/>
    <w:rsid w:val="002F39BC"/>
    <w:rsid w:val="002F39C8"/>
    <w:rsid w:val="002F401F"/>
    <w:rsid w:val="002F4197"/>
    <w:rsid w:val="002F49AF"/>
    <w:rsid w:val="002F4E1C"/>
    <w:rsid w:val="002F5EFE"/>
    <w:rsid w:val="002F70D3"/>
    <w:rsid w:val="003000A0"/>
    <w:rsid w:val="00300140"/>
    <w:rsid w:val="003004AE"/>
    <w:rsid w:val="00300B76"/>
    <w:rsid w:val="00301366"/>
    <w:rsid w:val="00301EFE"/>
    <w:rsid w:val="00302481"/>
    <w:rsid w:val="0030324C"/>
    <w:rsid w:val="0030450E"/>
    <w:rsid w:val="00304738"/>
    <w:rsid w:val="00304B8A"/>
    <w:rsid w:val="00305AB8"/>
    <w:rsid w:val="003063D4"/>
    <w:rsid w:val="00306AC6"/>
    <w:rsid w:val="00306DE5"/>
    <w:rsid w:val="00307329"/>
    <w:rsid w:val="003107BD"/>
    <w:rsid w:val="003113BB"/>
    <w:rsid w:val="00311913"/>
    <w:rsid w:val="00312078"/>
    <w:rsid w:val="003129E9"/>
    <w:rsid w:val="00313212"/>
    <w:rsid w:val="003137B8"/>
    <w:rsid w:val="003139E6"/>
    <w:rsid w:val="00313EE8"/>
    <w:rsid w:val="003143DE"/>
    <w:rsid w:val="003143F4"/>
    <w:rsid w:val="00314942"/>
    <w:rsid w:val="00314A5C"/>
    <w:rsid w:val="00314CD6"/>
    <w:rsid w:val="00314DE5"/>
    <w:rsid w:val="003155BE"/>
    <w:rsid w:val="00315BD2"/>
    <w:rsid w:val="00315D2E"/>
    <w:rsid w:val="0031609C"/>
    <w:rsid w:val="003164BF"/>
    <w:rsid w:val="0031716A"/>
    <w:rsid w:val="003202FC"/>
    <w:rsid w:val="003203DC"/>
    <w:rsid w:val="00320561"/>
    <w:rsid w:val="00322C7C"/>
    <w:rsid w:val="00323172"/>
    <w:rsid w:val="0032330B"/>
    <w:rsid w:val="003238F3"/>
    <w:rsid w:val="00323CCC"/>
    <w:rsid w:val="003241EF"/>
    <w:rsid w:val="00324DAA"/>
    <w:rsid w:val="003258BA"/>
    <w:rsid w:val="0032612E"/>
    <w:rsid w:val="003261EE"/>
    <w:rsid w:val="003262AD"/>
    <w:rsid w:val="00326F50"/>
    <w:rsid w:val="003275A5"/>
    <w:rsid w:val="003276FE"/>
    <w:rsid w:val="00327DAF"/>
    <w:rsid w:val="00332B2F"/>
    <w:rsid w:val="0033362E"/>
    <w:rsid w:val="00333A98"/>
    <w:rsid w:val="00333D72"/>
    <w:rsid w:val="003345BD"/>
    <w:rsid w:val="00334BEB"/>
    <w:rsid w:val="00335086"/>
    <w:rsid w:val="00335254"/>
    <w:rsid w:val="0033531C"/>
    <w:rsid w:val="003359F2"/>
    <w:rsid w:val="00335B12"/>
    <w:rsid w:val="0033691F"/>
    <w:rsid w:val="00336B20"/>
    <w:rsid w:val="00336EB5"/>
    <w:rsid w:val="003378D8"/>
    <w:rsid w:val="003402E6"/>
    <w:rsid w:val="00340A16"/>
    <w:rsid w:val="00340E1A"/>
    <w:rsid w:val="003412DF"/>
    <w:rsid w:val="003415F7"/>
    <w:rsid w:val="003416CF"/>
    <w:rsid w:val="0034222E"/>
    <w:rsid w:val="003422AB"/>
    <w:rsid w:val="00342426"/>
    <w:rsid w:val="00342BDE"/>
    <w:rsid w:val="00342C26"/>
    <w:rsid w:val="00343A92"/>
    <w:rsid w:val="0034451D"/>
    <w:rsid w:val="00345503"/>
    <w:rsid w:val="003459B7"/>
    <w:rsid w:val="00345F2D"/>
    <w:rsid w:val="0034638B"/>
    <w:rsid w:val="003464FE"/>
    <w:rsid w:val="00346C71"/>
    <w:rsid w:val="003470A3"/>
    <w:rsid w:val="00350783"/>
    <w:rsid w:val="00351934"/>
    <w:rsid w:val="00351D92"/>
    <w:rsid w:val="00352C32"/>
    <w:rsid w:val="00353469"/>
    <w:rsid w:val="00354143"/>
    <w:rsid w:val="00354C21"/>
    <w:rsid w:val="00354E32"/>
    <w:rsid w:val="00355AFB"/>
    <w:rsid w:val="00355D8E"/>
    <w:rsid w:val="00355DAC"/>
    <w:rsid w:val="0035644C"/>
    <w:rsid w:val="00356460"/>
    <w:rsid w:val="00356A8C"/>
    <w:rsid w:val="00356E4F"/>
    <w:rsid w:val="00356EB0"/>
    <w:rsid w:val="00357CCD"/>
    <w:rsid w:val="00360DD9"/>
    <w:rsid w:val="00362129"/>
    <w:rsid w:val="00362621"/>
    <w:rsid w:val="00362A43"/>
    <w:rsid w:val="00362B13"/>
    <w:rsid w:val="003631C5"/>
    <w:rsid w:val="00364878"/>
    <w:rsid w:val="00364A93"/>
    <w:rsid w:val="00364C96"/>
    <w:rsid w:val="00364CFA"/>
    <w:rsid w:val="00365A18"/>
    <w:rsid w:val="00365A42"/>
    <w:rsid w:val="00365FCA"/>
    <w:rsid w:val="00366056"/>
    <w:rsid w:val="00367158"/>
    <w:rsid w:val="00367774"/>
    <w:rsid w:val="0036791D"/>
    <w:rsid w:val="00367936"/>
    <w:rsid w:val="00370387"/>
    <w:rsid w:val="00370B59"/>
    <w:rsid w:val="003712D2"/>
    <w:rsid w:val="00371458"/>
    <w:rsid w:val="00371829"/>
    <w:rsid w:val="0037183A"/>
    <w:rsid w:val="00371FB1"/>
    <w:rsid w:val="0037215E"/>
    <w:rsid w:val="00372B8B"/>
    <w:rsid w:val="0037472C"/>
    <w:rsid w:val="003747AF"/>
    <w:rsid w:val="00375596"/>
    <w:rsid w:val="00375A1A"/>
    <w:rsid w:val="003761C0"/>
    <w:rsid w:val="0037640C"/>
    <w:rsid w:val="00376A71"/>
    <w:rsid w:val="003772A7"/>
    <w:rsid w:val="003806F5"/>
    <w:rsid w:val="00380F11"/>
    <w:rsid w:val="00381AB2"/>
    <w:rsid w:val="00381D06"/>
    <w:rsid w:val="00383B17"/>
    <w:rsid w:val="00384032"/>
    <w:rsid w:val="003846AA"/>
    <w:rsid w:val="0038488D"/>
    <w:rsid w:val="00385C15"/>
    <w:rsid w:val="00385DD0"/>
    <w:rsid w:val="00385FE3"/>
    <w:rsid w:val="0038608D"/>
    <w:rsid w:val="0038666B"/>
    <w:rsid w:val="00386D3D"/>
    <w:rsid w:val="003877B4"/>
    <w:rsid w:val="00390202"/>
    <w:rsid w:val="0039028B"/>
    <w:rsid w:val="003907CC"/>
    <w:rsid w:val="003908B1"/>
    <w:rsid w:val="00390BE5"/>
    <w:rsid w:val="003912F5"/>
    <w:rsid w:val="00392066"/>
    <w:rsid w:val="0039210B"/>
    <w:rsid w:val="00392F4D"/>
    <w:rsid w:val="003939B9"/>
    <w:rsid w:val="00393F63"/>
    <w:rsid w:val="003947E4"/>
    <w:rsid w:val="00394D35"/>
    <w:rsid w:val="0039539E"/>
    <w:rsid w:val="003953C1"/>
    <w:rsid w:val="00396570"/>
    <w:rsid w:val="003966B4"/>
    <w:rsid w:val="00397329"/>
    <w:rsid w:val="00397D55"/>
    <w:rsid w:val="003A16EB"/>
    <w:rsid w:val="003A4089"/>
    <w:rsid w:val="003A45F5"/>
    <w:rsid w:val="003A510C"/>
    <w:rsid w:val="003A572E"/>
    <w:rsid w:val="003A63CB"/>
    <w:rsid w:val="003A7126"/>
    <w:rsid w:val="003A7E5F"/>
    <w:rsid w:val="003B07F4"/>
    <w:rsid w:val="003B136C"/>
    <w:rsid w:val="003B45BA"/>
    <w:rsid w:val="003B47FA"/>
    <w:rsid w:val="003B4D97"/>
    <w:rsid w:val="003B6662"/>
    <w:rsid w:val="003B698B"/>
    <w:rsid w:val="003B6B7D"/>
    <w:rsid w:val="003B771B"/>
    <w:rsid w:val="003B7882"/>
    <w:rsid w:val="003C0321"/>
    <w:rsid w:val="003C05D7"/>
    <w:rsid w:val="003C0780"/>
    <w:rsid w:val="003C152A"/>
    <w:rsid w:val="003C1C07"/>
    <w:rsid w:val="003C209F"/>
    <w:rsid w:val="003C2124"/>
    <w:rsid w:val="003C2512"/>
    <w:rsid w:val="003C2636"/>
    <w:rsid w:val="003C2649"/>
    <w:rsid w:val="003C2D48"/>
    <w:rsid w:val="003C31AA"/>
    <w:rsid w:val="003C33B7"/>
    <w:rsid w:val="003C43F8"/>
    <w:rsid w:val="003C466D"/>
    <w:rsid w:val="003C5366"/>
    <w:rsid w:val="003C5E6F"/>
    <w:rsid w:val="003C69EE"/>
    <w:rsid w:val="003C6CD5"/>
    <w:rsid w:val="003C6CD9"/>
    <w:rsid w:val="003C6DA9"/>
    <w:rsid w:val="003C7580"/>
    <w:rsid w:val="003D0860"/>
    <w:rsid w:val="003D0BDC"/>
    <w:rsid w:val="003D0E25"/>
    <w:rsid w:val="003D2793"/>
    <w:rsid w:val="003D27C7"/>
    <w:rsid w:val="003D3A88"/>
    <w:rsid w:val="003D40E9"/>
    <w:rsid w:val="003D42DB"/>
    <w:rsid w:val="003D457B"/>
    <w:rsid w:val="003D5CF8"/>
    <w:rsid w:val="003D5E71"/>
    <w:rsid w:val="003D62AD"/>
    <w:rsid w:val="003D66A6"/>
    <w:rsid w:val="003D67FB"/>
    <w:rsid w:val="003D69F4"/>
    <w:rsid w:val="003D6AFC"/>
    <w:rsid w:val="003D6BFA"/>
    <w:rsid w:val="003D70A1"/>
    <w:rsid w:val="003D7172"/>
    <w:rsid w:val="003D76FA"/>
    <w:rsid w:val="003D7C5B"/>
    <w:rsid w:val="003E110A"/>
    <w:rsid w:val="003E1820"/>
    <w:rsid w:val="003E29C5"/>
    <w:rsid w:val="003E376C"/>
    <w:rsid w:val="003E3E4E"/>
    <w:rsid w:val="003E5588"/>
    <w:rsid w:val="003E57FD"/>
    <w:rsid w:val="003E5BF9"/>
    <w:rsid w:val="003E5D93"/>
    <w:rsid w:val="003E5F18"/>
    <w:rsid w:val="003E6249"/>
    <w:rsid w:val="003E72F4"/>
    <w:rsid w:val="003E748A"/>
    <w:rsid w:val="003E773A"/>
    <w:rsid w:val="003F036A"/>
    <w:rsid w:val="003F06E9"/>
    <w:rsid w:val="003F0ED5"/>
    <w:rsid w:val="003F100C"/>
    <w:rsid w:val="003F1A29"/>
    <w:rsid w:val="003F1DD9"/>
    <w:rsid w:val="003F25E2"/>
    <w:rsid w:val="003F2AB1"/>
    <w:rsid w:val="003F2D88"/>
    <w:rsid w:val="003F311C"/>
    <w:rsid w:val="003F3376"/>
    <w:rsid w:val="003F366D"/>
    <w:rsid w:val="003F36C3"/>
    <w:rsid w:val="003F3A14"/>
    <w:rsid w:val="003F409E"/>
    <w:rsid w:val="003F4B82"/>
    <w:rsid w:val="003F4C2E"/>
    <w:rsid w:val="003F4FF0"/>
    <w:rsid w:val="003F5E43"/>
    <w:rsid w:val="003F6951"/>
    <w:rsid w:val="003F6B37"/>
    <w:rsid w:val="003F6BCF"/>
    <w:rsid w:val="003F7CD9"/>
    <w:rsid w:val="00400401"/>
    <w:rsid w:val="004012CF"/>
    <w:rsid w:val="0040185B"/>
    <w:rsid w:val="00402034"/>
    <w:rsid w:val="0040307A"/>
    <w:rsid w:val="00403659"/>
    <w:rsid w:val="00403E5D"/>
    <w:rsid w:val="00404113"/>
    <w:rsid w:val="00404D80"/>
    <w:rsid w:val="00406431"/>
    <w:rsid w:val="0040700D"/>
    <w:rsid w:val="004078A2"/>
    <w:rsid w:val="004078C0"/>
    <w:rsid w:val="00407DCA"/>
    <w:rsid w:val="00410950"/>
    <w:rsid w:val="00410BF1"/>
    <w:rsid w:val="00410EBC"/>
    <w:rsid w:val="00411423"/>
    <w:rsid w:val="00411BEE"/>
    <w:rsid w:val="004130C4"/>
    <w:rsid w:val="0041335A"/>
    <w:rsid w:val="004146F9"/>
    <w:rsid w:val="00414F1D"/>
    <w:rsid w:val="00415210"/>
    <w:rsid w:val="004159CF"/>
    <w:rsid w:val="00415FFB"/>
    <w:rsid w:val="004166E9"/>
    <w:rsid w:val="00416DC0"/>
    <w:rsid w:val="00416E52"/>
    <w:rsid w:val="004176B8"/>
    <w:rsid w:val="00417BB0"/>
    <w:rsid w:val="0042072F"/>
    <w:rsid w:val="004214E9"/>
    <w:rsid w:val="004216CC"/>
    <w:rsid w:val="00421A30"/>
    <w:rsid w:val="00421B83"/>
    <w:rsid w:val="00421CC3"/>
    <w:rsid w:val="004222FF"/>
    <w:rsid w:val="004237FE"/>
    <w:rsid w:val="00423A3C"/>
    <w:rsid w:val="00423BB5"/>
    <w:rsid w:val="0042468B"/>
    <w:rsid w:val="00424EA1"/>
    <w:rsid w:val="00425413"/>
    <w:rsid w:val="00425556"/>
    <w:rsid w:val="004255DC"/>
    <w:rsid w:val="00425880"/>
    <w:rsid w:val="00425EA4"/>
    <w:rsid w:val="004267A3"/>
    <w:rsid w:val="00426E91"/>
    <w:rsid w:val="00427B91"/>
    <w:rsid w:val="0043008D"/>
    <w:rsid w:val="004301E5"/>
    <w:rsid w:val="004308A5"/>
    <w:rsid w:val="00430D71"/>
    <w:rsid w:val="00430DE7"/>
    <w:rsid w:val="00430EB2"/>
    <w:rsid w:val="00431987"/>
    <w:rsid w:val="00431BFB"/>
    <w:rsid w:val="004323FC"/>
    <w:rsid w:val="00433F96"/>
    <w:rsid w:val="0043495B"/>
    <w:rsid w:val="004353C8"/>
    <w:rsid w:val="00435827"/>
    <w:rsid w:val="00435A38"/>
    <w:rsid w:val="00435A3E"/>
    <w:rsid w:val="004364A6"/>
    <w:rsid w:val="00437ED9"/>
    <w:rsid w:val="00437FB2"/>
    <w:rsid w:val="00441ADB"/>
    <w:rsid w:val="00441D07"/>
    <w:rsid w:val="00442FD6"/>
    <w:rsid w:val="004433AC"/>
    <w:rsid w:val="004433E0"/>
    <w:rsid w:val="004444AD"/>
    <w:rsid w:val="00444A3A"/>
    <w:rsid w:val="00444D06"/>
    <w:rsid w:val="00445E00"/>
    <w:rsid w:val="0044625C"/>
    <w:rsid w:val="00447267"/>
    <w:rsid w:val="00447C33"/>
    <w:rsid w:val="00450106"/>
    <w:rsid w:val="00450C01"/>
    <w:rsid w:val="00451299"/>
    <w:rsid w:val="004519CA"/>
    <w:rsid w:val="0045235C"/>
    <w:rsid w:val="004526DF"/>
    <w:rsid w:val="004529CA"/>
    <w:rsid w:val="00453A1D"/>
    <w:rsid w:val="00454127"/>
    <w:rsid w:val="00454409"/>
    <w:rsid w:val="004547C9"/>
    <w:rsid w:val="00454B3C"/>
    <w:rsid w:val="00454B75"/>
    <w:rsid w:val="00454D49"/>
    <w:rsid w:val="00454E11"/>
    <w:rsid w:val="00456770"/>
    <w:rsid w:val="00456B96"/>
    <w:rsid w:val="00456CB9"/>
    <w:rsid w:val="00456E1E"/>
    <w:rsid w:val="00456E2B"/>
    <w:rsid w:val="00456FB7"/>
    <w:rsid w:val="0045749E"/>
    <w:rsid w:val="00457CC7"/>
    <w:rsid w:val="00460208"/>
    <w:rsid w:val="004603B9"/>
    <w:rsid w:val="00460E6F"/>
    <w:rsid w:val="00461839"/>
    <w:rsid w:val="00461A6F"/>
    <w:rsid w:val="00461DA0"/>
    <w:rsid w:val="00462056"/>
    <w:rsid w:val="0046246A"/>
    <w:rsid w:val="0046396A"/>
    <w:rsid w:val="0046415A"/>
    <w:rsid w:val="00464A47"/>
    <w:rsid w:val="00465198"/>
    <w:rsid w:val="00465E71"/>
    <w:rsid w:val="00466703"/>
    <w:rsid w:val="00466A7C"/>
    <w:rsid w:val="00467AA7"/>
    <w:rsid w:val="00467CD5"/>
    <w:rsid w:val="00467D08"/>
    <w:rsid w:val="00468585"/>
    <w:rsid w:val="0047039B"/>
    <w:rsid w:val="00470B5C"/>
    <w:rsid w:val="004710AC"/>
    <w:rsid w:val="00471473"/>
    <w:rsid w:val="0047223A"/>
    <w:rsid w:val="00472AA4"/>
    <w:rsid w:val="0047383B"/>
    <w:rsid w:val="00474245"/>
    <w:rsid w:val="00474B79"/>
    <w:rsid w:val="0047529B"/>
    <w:rsid w:val="0047580D"/>
    <w:rsid w:val="004762E1"/>
    <w:rsid w:val="00476699"/>
    <w:rsid w:val="004772B6"/>
    <w:rsid w:val="00477A7E"/>
    <w:rsid w:val="00477AFD"/>
    <w:rsid w:val="00477D2F"/>
    <w:rsid w:val="00480454"/>
    <w:rsid w:val="0048061D"/>
    <w:rsid w:val="0048142F"/>
    <w:rsid w:val="004814A2"/>
    <w:rsid w:val="00481AE7"/>
    <w:rsid w:val="00481FFB"/>
    <w:rsid w:val="00482307"/>
    <w:rsid w:val="0048255E"/>
    <w:rsid w:val="00482569"/>
    <w:rsid w:val="004834EC"/>
    <w:rsid w:val="00483E60"/>
    <w:rsid w:val="00484F4E"/>
    <w:rsid w:val="00485368"/>
    <w:rsid w:val="00485E91"/>
    <w:rsid w:val="0048693A"/>
    <w:rsid w:val="00490343"/>
    <w:rsid w:val="00490E51"/>
    <w:rsid w:val="0049110F"/>
    <w:rsid w:val="00491188"/>
    <w:rsid w:val="004917BF"/>
    <w:rsid w:val="00491949"/>
    <w:rsid w:val="00491D7B"/>
    <w:rsid w:val="00491F3E"/>
    <w:rsid w:val="00491FF7"/>
    <w:rsid w:val="004925AF"/>
    <w:rsid w:val="00492934"/>
    <w:rsid w:val="00492B64"/>
    <w:rsid w:val="0049365A"/>
    <w:rsid w:val="00494918"/>
    <w:rsid w:val="004954F3"/>
    <w:rsid w:val="00495769"/>
    <w:rsid w:val="00495AB5"/>
    <w:rsid w:val="00496531"/>
    <w:rsid w:val="00497E18"/>
    <w:rsid w:val="004A0EB1"/>
    <w:rsid w:val="004A1457"/>
    <w:rsid w:val="004A1908"/>
    <w:rsid w:val="004A1B23"/>
    <w:rsid w:val="004A1FFC"/>
    <w:rsid w:val="004A32A0"/>
    <w:rsid w:val="004A405C"/>
    <w:rsid w:val="004A4A73"/>
    <w:rsid w:val="004A5470"/>
    <w:rsid w:val="004A6780"/>
    <w:rsid w:val="004A6EEB"/>
    <w:rsid w:val="004A7E33"/>
    <w:rsid w:val="004B089D"/>
    <w:rsid w:val="004B1191"/>
    <w:rsid w:val="004B1DFB"/>
    <w:rsid w:val="004B2283"/>
    <w:rsid w:val="004B4BA4"/>
    <w:rsid w:val="004B59AA"/>
    <w:rsid w:val="004B6086"/>
    <w:rsid w:val="004B622F"/>
    <w:rsid w:val="004B6B8F"/>
    <w:rsid w:val="004B7AEF"/>
    <w:rsid w:val="004C0154"/>
    <w:rsid w:val="004C24DB"/>
    <w:rsid w:val="004C3177"/>
    <w:rsid w:val="004C42DC"/>
    <w:rsid w:val="004C44EC"/>
    <w:rsid w:val="004C54B0"/>
    <w:rsid w:val="004C578D"/>
    <w:rsid w:val="004C5AFB"/>
    <w:rsid w:val="004C637C"/>
    <w:rsid w:val="004C6E28"/>
    <w:rsid w:val="004C7705"/>
    <w:rsid w:val="004C7E37"/>
    <w:rsid w:val="004D09B8"/>
    <w:rsid w:val="004D1C4D"/>
    <w:rsid w:val="004D266F"/>
    <w:rsid w:val="004D27E0"/>
    <w:rsid w:val="004D317E"/>
    <w:rsid w:val="004D3AD7"/>
    <w:rsid w:val="004D3BB7"/>
    <w:rsid w:val="004D48D2"/>
    <w:rsid w:val="004D4F08"/>
    <w:rsid w:val="004D57D9"/>
    <w:rsid w:val="004D6565"/>
    <w:rsid w:val="004D67BF"/>
    <w:rsid w:val="004D7078"/>
    <w:rsid w:val="004D768E"/>
    <w:rsid w:val="004E01C2"/>
    <w:rsid w:val="004E0273"/>
    <w:rsid w:val="004E02CF"/>
    <w:rsid w:val="004E0669"/>
    <w:rsid w:val="004E0BAF"/>
    <w:rsid w:val="004E22DC"/>
    <w:rsid w:val="004E23A8"/>
    <w:rsid w:val="004E3B18"/>
    <w:rsid w:val="004E3B99"/>
    <w:rsid w:val="004E4157"/>
    <w:rsid w:val="004E4B96"/>
    <w:rsid w:val="004E4D76"/>
    <w:rsid w:val="004E5701"/>
    <w:rsid w:val="004E5A7F"/>
    <w:rsid w:val="004E5B35"/>
    <w:rsid w:val="004E5B5A"/>
    <w:rsid w:val="004E611C"/>
    <w:rsid w:val="004E666B"/>
    <w:rsid w:val="004E7B4D"/>
    <w:rsid w:val="004F077B"/>
    <w:rsid w:val="004F0C23"/>
    <w:rsid w:val="004F213F"/>
    <w:rsid w:val="004F257C"/>
    <w:rsid w:val="004F3919"/>
    <w:rsid w:val="004F5B41"/>
    <w:rsid w:val="004F6E72"/>
    <w:rsid w:val="004F7E73"/>
    <w:rsid w:val="0050054A"/>
    <w:rsid w:val="00502040"/>
    <w:rsid w:val="0050384B"/>
    <w:rsid w:val="005043AE"/>
    <w:rsid w:val="0050498A"/>
    <w:rsid w:val="00504CDC"/>
    <w:rsid w:val="0050533E"/>
    <w:rsid w:val="00507030"/>
    <w:rsid w:val="005070C7"/>
    <w:rsid w:val="00507122"/>
    <w:rsid w:val="00507271"/>
    <w:rsid w:val="00507B7B"/>
    <w:rsid w:val="00510457"/>
    <w:rsid w:val="00510933"/>
    <w:rsid w:val="00511433"/>
    <w:rsid w:val="00512AA0"/>
    <w:rsid w:val="00513305"/>
    <w:rsid w:val="00513B10"/>
    <w:rsid w:val="00513B20"/>
    <w:rsid w:val="00513B43"/>
    <w:rsid w:val="00513E41"/>
    <w:rsid w:val="00514955"/>
    <w:rsid w:val="00514AD9"/>
    <w:rsid w:val="00514E80"/>
    <w:rsid w:val="00515A8C"/>
    <w:rsid w:val="00515AD7"/>
    <w:rsid w:val="00515B50"/>
    <w:rsid w:val="00516D0E"/>
    <w:rsid w:val="00516E6C"/>
    <w:rsid w:val="0051731F"/>
    <w:rsid w:val="00517911"/>
    <w:rsid w:val="00517A58"/>
    <w:rsid w:val="00517BA4"/>
    <w:rsid w:val="00517C2A"/>
    <w:rsid w:val="00520E73"/>
    <w:rsid w:val="00520EBB"/>
    <w:rsid w:val="00520FE3"/>
    <w:rsid w:val="005211F6"/>
    <w:rsid w:val="00523428"/>
    <w:rsid w:val="00523A81"/>
    <w:rsid w:val="00523DC5"/>
    <w:rsid w:val="00524C52"/>
    <w:rsid w:val="00524F69"/>
    <w:rsid w:val="005256DE"/>
    <w:rsid w:val="0052587F"/>
    <w:rsid w:val="00525A81"/>
    <w:rsid w:val="00526090"/>
    <w:rsid w:val="00527949"/>
    <w:rsid w:val="00530017"/>
    <w:rsid w:val="0053076C"/>
    <w:rsid w:val="00530EB0"/>
    <w:rsid w:val="00531A4A"/>
    <w:rsid w:val="00531F61"/>
    <w:rsid w:val="005321A4"/>
    <w:rsid w:val="005323B6"/>
    <w:rsid w:val="00532E20"/>
    <w:rsid w:val="00533172"/>
    <w:rsid w:val="00533A53"/>
    <w:rsid w:val="00534689"/>
    <w:rsid w:val="00534786"/>
    <w:rsid w:val="00534C1E"/>
    <w:rsid w:val="00534EC3"/>
    <w:rsid w:val="00535455"/>
    <w:rsid w:val="00536FDD"/>
    <w:rsid w:val="00537515"/>
    <w:rsid w:val="00537890"/>
    <w:rsid w:val="005378AF"/>
    <w:rsid w:val="00537DB0"/>
    <w:rsid w:val="0054018F"/>
    <w:rsid w:val="00540205"/>
    <w:rsid w:val="005403E7"/>
    <w:rsid w:val="00541D9D"/>
    <w:rsid w:val="00543065"/>
    <w:rsid w:val="00543893"/>
    <w:rsid w:val="005449F6"/>
    <w:rsid w:val="00544D61"/>
    <w:rsid w:val="00544FED"/>
    <w:rsid w:val="00545996"/>
    <w:rsid w:val="0054618B"/>
    <w:rsid w:val="00546C73"/>
    <w:rsid w:val="00546FBF"/>
    <w:rsid w:val="00551397"/>
    <w:rsid w:val="00551636"/>
    <w:rsid w:val="005517B8"/>
    <w:rsid w:val="0055209B"/>
    <w:rsid w:val="005526DE"/>
    <w:rsid w:val="005526FA"/>
    <w:rsid w:val="00552F4D"/>
    <w:rsid w:val="00553A9B"/>
    <w:rsid w:val="00553B49"/>
    <w:rsid w:val="0055457D"/>
    <w:rsid w:val="00554D2E"/>
    <w:rsid w:val="00555CCB"/>
    <w:rsid w:val="00556EBF"/>
    <w:rsid w:val="005571FF"/>
    <w:rsid w:val="005602AE"/>
    <w:rsid w:val="00560EA3"/>
    <w:rsid w:val="00562CFE"/>
    <w:rsid w:val="00562D78"/>
    <w:rsid w:val="00563228"/>
    <w:rsid w:val="00563DC6"/>
    <w:rsid w:val="00565854"/>
    <w:rsid w:val="00565937"/>
    <w:rsid w:val="0056610A"/>
    <w:rsid w:val="00567902"/>
    <w:rsid w:val="00567991"/>
    <w:rsid w:val="00567F88"/>
    <w:rsid w:val="00570E50"/>
    <w:rsid w:val="00570E8E"/>
    <w:rsid w:val="00570FBF"/>
    <w:rsid w:val="005719C8"/>
    <w:rsid w:val="00571DB7"/>
    <w:rsid w:val="005724DA"/>
    <w:rsid w:val="00572E76"/>
    <w:rsid w:val="00573252"/>
    <w:rsid w:val="00573906"/>
    <w:rsid w:val="00573B9F"/>
    <w:rsid w:val="005744A7"/>
    <w:rsid w:val="005751D3"/>
    <w:rsid w:val="00575267"/>
    <w:rsid w:val="0057554A"/>
    <w:rsid w:val="00575C96"/>
    <w:rsid w:val="00575D1A"/>
    <w:rsid w:val="00576677"/>
    <w:rsid w:val="00577BB0"/>
    <w:rsid w:val="00577E72"/>
    <w:rsid w:val="00581108"/>
    <w:rsid w:val="005811DD"/>
    <w:rsid w:val="00582179"/>
    <w:rsid w:val="00582327"/>
    <w:rsid w:val="00582634"/>
    <w:rsid w:val="005828B8"/>
    <w:rsid w:val="00582AED"/>
    <w:rsid w:val="00583DBB"/>
    <w:rsid w:val="00583EBD"/>
    <w:rsid w:val="00584469"/>
    <w:rsid w:val="00584D55"/>
    <w:rsid w:val="00584DEA"/>
    <w:rsid w:val="00584E5B"/>
    <w:rsid w:val="00585EEC"/>
    <w:rsid w:val="00585F75"/>
    <w:rsid w:val="00586925"/>
    <w:rsid w:val="00586C60"/>
    <w:rsid w:val="00587178"/>
    <w:rsid w:val="00587227"/>
    <w:rsid w:val="00587444"/>
    <w:rsid w:val="00590213"/>
    <w:rsid w:val="005903AD"/>
    <w:rsid w:val="00590426"/>
    <w:rsid w:val="00590882"/>
    <w:rsid w:val="00590D4E"/>
    <w:rsid w:val="00590F36"/>
    <w:rsid w:val="0059120D"/>
    <w:rsid w:val="00591981"/>
    <w:rsid w:val="00592453"/>
    <w:rsid w:val="0059296E"/>
    <w:rsid w:val="00592973"/>
    <w:rsid w:val="00592CB8"/>
    <w:rsid w:val="00592EB9"/>
    <w:rsid w:val="00593782"/>
    <w:rsid w:val="00593D68"/>
    <w:rsid w:val="00593F9B"/>
    <w:rsid w:val="005940C7"/>
    <w:rsid w:val="00594218"/>
    <w:rsid w:val="00594FB5"/>
    <w:rsid w:val="00595655"/>
    <w:rsid w:val="00595BDF"/>
    <w:rsid w:val="005963F8"/>
    <w:rsid w:val="00596853"/>
    <w:rsid w:val="0059701E"/>
    <w:rsid w:val="00597CB2"/>
    <w:rsid w:val="005A03F7"/>
    <w:rsid w:val="005A0AC2"/>
    <w:rsid w:val="005A15BC"/>
    <w:rsid w:val="005A27F9"/>
    <w:rsid w:val="005A2BAD"/>
    <w:rsid w:val="005A3BA4"/>
    <w:rsid w:val="005A7FC0"/>
    <w:rsid w:val="005B0562"/>
    <w:rsid w:val="005B068C"/>
    <w:rsid w:val="005B15C8"/>
    <w:rsid w:val="005B19D1"/>
    <w:rsid w:val="005B29C5"/>
    <w:rsid w:val="005B2A79"/>
    <w:rsid w:val="005B2DBC"/>
    <w:rsid w:val="005B2F1E"/>
    <w:rsid w:val="005B33D6"/>
    <w:rsid w:val="005B3858"/>
    <w:rsid w:val="005B4397"/>
    <w:rsid w:val="005B4899"/>
    <w:rsid w:val="005B55A8"/>
    <w:rsid w:val="005B6640"/>
    <w:rsid w:val="005B71C4"/>
    <w:rsid w:val="005B7EDB"/>
    <w:rsid w:val="005C0B2E"/>
    <w:rsid w:val="005C0D17"/>
    <w:rsid w:val="005C2AF4"/>
    <w:rsid w:val="005C42A7"/>
    <w:rsid w:val="005C4F5E"/>
    <w:rsid w:val="005C52A1"/>
    <w:rsid w:val="005C559E"/>
    <w:rsid w:val="005C5C91"/>
    <w:rsid w:val="005C7026"/>
    <w:rsid w:val="005C7190"/>
    <w:rsid w:val="005C7252"/>
    <w:rsid w:val="005C7628"/>
    <w:rsid w:val="005C76D6"/>
    <w:rsid w:val="005C7BE2"/>
    <w:rsid w:val="005C7FC6"/>
    <w:rsid w:val="005D0172"/>
    <w:rsid w:val="005D1218"/>
    <w:rsid w:val="005D1BA9"/>
    <w:rsid w:val="005D261F"/>
    <w:rsid w:val="005D27EB"/>
    <w:rsid w:val="005D2A2B"/>
    <w:rsid w:val="005D2F9F"/>
    <w:rsid w:val="005D3BD7"/>
    <w:rsid w:val="005D45CD"/>
    <w:rsid w:val="005D486A"/>
    <w:rsid w:val="005D58AE"/>
    <w:rsid w:val="005D7040"/>
    <w:rsid w:val="005D7D56"/>
    <w:rsid w:val="005E01CB"/>
    <w:rsid w:val="005E0B21"/>
    <w:rsid w:val="005E0BC1"/>
    <w:rsid w:val="005E10BF"/>
    <w:rsid w:val="005E1AEA"/>
    <w:rsid w:val="005E264D"/>
    <w:rsid w:val="005E33E5"/>
    <w:rsid w:val="005E34F3"/>
    <w:rsid w:val="005E352C"/>
    <w:rsid w:val="005E37B4"/>
    <w:rsid w:val="005E4E84"/>
    <w:rsid w:val="005E4F35"/>
    <w:rsid w:val="005E4FF5"/>
    <w:rsid w:val="005E7F4A"/>
    <w:rsid w:val="005F0367"/>
    <w:rsid w:val="005F07C5"/>
    <w:rsid w:val="005F0F77"/>
    <w:rsid w:val="005F1352"/>
    <w:rsid w:val="005F2A6B"/>
    <w:rsid w:val="005F2FF9"/>
    <w:rsid w:val="005F4887"/>
    <w:rsid w:val="005F716F"/>
    <w:rsid w:val="005F7F1B"/>
    <w:rsid w:val="006005F2"/>
    <w:rsid w:val="00602A35"/>
    <w:rsid w:val="00602FCC"/>
    <w:rsid w:val="00603113"/>
    <w:rsid w:val="006040AB"/>
    <w:rsid w:val="006048AD"/>
    <w:rsid w:val="00605C13"/>
    <w:rsid w:val="0060625D"/>
    <w:rsid w:val="00606333"/>
    <w:rsid w:val="00606AFD"/>
    <w:rsid w:val="00610465"/>
    <w:rsid w:val="0061083C"/>
    <w:rsid w:val="00612510"/>
    <w:rsid w:val="00613065"/>
    <w:rsid w:val="0061355A"/>
    <w:rsid w:val="006146B2"/>
    <w:rsid w:val="00615530"/>
    <w:rsid w:val="00615D5C"/>
    <w:rsid w:val="00615E11"/>
    <w:rsid w:val="00615F52"/>
    <w:rsid w:val="0061656D"/>
    <w:rsid w:val="00616F31"/>
    <w:rsid w:val="00617516"/>
    <w:rsid w:val="00617E70"/>
    <w:rsid w:val="00620162"/>
    <w:rsid w:val="00620168"/>
    <w:rsid w:val="00620FC4"/>
    <w:rsid w:val="00621C26"/>
    <w:rsid w:val="0062219B"/>
    <w:rsid w:val="006223C4"/>
    <w:rsid w:val="00623190"/>
    <w:rsid w:val="00623679"/>
    <w:rsid w:val="00623BB0"/>
    <w:rsid w:val="00623BD8"/>
    <w:rsid w:val="00623C06"/>
    <w:rsid w:val="00623EB3"/>
    <w:rsid w:val="00624147"/>
    <w:rsid w:val="006241ED"/>
    <w:rsid w:val="006248CB"/>
    <w:rsid w:val="00624EB2"/>
    <w:rsid w:val="0062503A"/>
    <w:rsid w:val="00626BB9"/>
    <w:rsid w:val="0062715D"/>
    <w:rsid w:val="00627928"/>
    <w:rsid w:val="006302B4"/>
    <w:rsid w:val="00630C82"/>
    <w:rsid w:val="006311A5"/>
    <w:rsid w:val="006318DF"/>
    <w:rsid w:val="00631958"/>
    <w:rsid w:val="00632838"/>
    <w:rsid w:val="00632CDB"/>
    <w:rsid w:val="00632E29"/>
    <w:rsid w:val="00633408"/>
    <w:rsid w:val="00633465"/>
    <w:rsid w:val="00633D8B"/>
    <w:rsid w:val="006344BA"/>
    <w:rsid w:val="00634BAC"/>
    <w:rsid w:val="006357FE"/>
    <w:rsid w:val="00635C73"/>
    <w:rsid w:val="00635E14"/>
    <w:rsid w:val="006365E6"/>
    <w:rsid w:val="00636CC3"/>
    <w:rsid w:val="00636FD9"/>
    <w:rsid w:val="0063722C"/>
    <w:rsid w:val="006400C8"/>
    <w:rsid w:val="00640946"/>
    <w:rsid w:val="00640FD9"/>
    <w:rsid w:val="0064107A"/>
    <w:rsid w:val="006411F0"/>
    <w:rsid w:val="00642B90"/>
    <w:rsid w:val="006440AC"/>
    <w:rsid w:val="006441F9"/>
    <w:rsid w:val="00645623"/>
    <w:rsid w:val="00646777"/>
    <w:rsid w:val="00646CC3"/>
    <w:rsid w:val="00646E58"/>
    <w:rsid w:val="00647101"/>
    <w:rsid w:val="00647260"/>
    <w:rsid w:val="00647E1A"/>
    <w:rsid w:val="006516C8"/>
    <w:rsid w:val="00652165"/>
    <w:rsid w:val="006529C6"/>
    <w:rsid w:val="00653051"/>
    <w:rsid w:val="0065306E"/>
    <w:rsid w:val="006538C1"/>
    <w:rsid w:val="0065426C"/>
    <w:rsid w:val="006544B1"/>
    <w:rsid w:val="00654B7E"/>
    <w:rsid w:val="00654C9C"/>
    <w:rsid w:val="00655047"/>
    <w:rsid w:val="0065531B"/>
    <w:rsid w:val="00655429"/>
    <w:rsid w:val="006557F3"/>
    <w:rsid w:val="00655DE1"/>
    <w:rsid w:val="00656D53"/>
    <w:rsid w:val="00657294"/>
    <w:rsid w:val="006574C4"/>
    <w:rsid w:val="00657B95"/>
    <w:rsid w:val="00660CAD"/>
    <w:rsid w:val="00660D00"/>
    <w:rsid w:val="0066128D"/>
    <w:rsid w:val="00661B14"/>
    <w:rsid w:val="0066370B"/>
    <w:rsid w:val="006638A3"/>
    <w:rsid w:val="006641B3"/>
    <w:rsid w:val="006643BB"/>
    <w:rsid w:val="00664FFA"/>
    <w:rsid w:val="006653C3"/>
    <w:rsid w:val="00666080"/>
    <w:rsid w:val="006664E1"/>
    <w:rsid w:val="00670E0B"/>
    <w:rsid w:val="0067188B"/>
    <w:rsid w:val="00671E6B"/>
    <w:rsid w:val="006728B7"/>
    <w:rsid w:val="00672A88"/>
    <w:rsid w:val="00672D53"/>
    <w:rsid w:val="0067391A"/>
    <w:rsid w:val="00673FA2"/>
    <w:rsid w:val="0067403D"/>
    <w:rsid w:val="00674060"/>
    <w:rsid w:val="00674353"/>
    <w:rsid w:val="00674AC6"/>
    <w:rsid w:val="00674BFF"/>
    <w:rsid w:val="006762BD"/>
    <w:rsid w:val="006766E3"/>
    <w:rsid w:val="0067670E"/>
    <w:rsid w:val="00676D76"/>
    <w:rsid w:val="00676F27"/>
    <w:rsid w:val="00677077"/>
    <w:rsid w:val="00677735"/>
    <w:rsid w:val="00677804"/>
    <w:rsid w:val="00680CA9"/>
    <w:rsid w:val="00680D3F"/>
    <w:rsid w:val="00681E83"/>
    <w:rsid w:val="0068268B"/>
    <w:rsid w:val="006827DC"/>
    <w:rsid w:val="0068302B"/>
    <w:rsid w:val="0068309F"/>
    <w:rsid w:val="006832DF"/>
    <w:rsid w:val="0068341C"/>
    <w:rsid w:val="00683ACF"/>
    <w:rsid w:val="00683B5B"/>
    <w:rsid w:val="00683C38"/>
    <w:rsid w:val="00683C5F"/>
    <w:rsid w:val="00683C9B"/>
    <w:rsid w:val="00684079"/>
    <w:rsid w:val="00684122"/>
    <w:rsid w:val="0068547B"/>
    <w:rsid w:val="00686BB4"/>
    <w:rsid w:val="006879FC"/>
    <w:rsid w:val="00687C60"/>
    <w:rsid w:val="006901B7"/>
    <w:rsid w:val="00690910"/>
    <w:rsid w:val="0069098C"/>
    <w:rsid w:val="00691C00"/>
    <w:rsid w:val="0069298C"/>
    <w:rsid w:val="006936CE"/>
    <w:rsid w:val="00693DDF"/>
    <w:rsid w:val="00695410"/>
    <w:rsid w:val="0069583B"/>
    <w:rsid w:val="00695C99"/>
    <w:rsid w:val="00697196"/>
    <w:rsid w:val="00697A23"/>
    <w:rsid w:val="00697F8C"/>
    <w:rsid w:val="006A011B"/>
    <w:rsid w:val="006A046B"/>
    <w:rsid w:val="006A107D"/>
    <w:rsid w:val="006A17DF"/>
    <w:rsid w:val="006A1A4A"/>
    <w:rsid w:val="006A1C50"/>
    <w:rsid w:val="006A1D3A"/>
    <w:rsid w:val="006A2052"/>
    <w:rsid w:val="006A31C9"/>
    <w:rsid w:val="006A3FEA"/>
    <w:rsid w:val="006A44B0"/>
    <w:rsid w:val="006A4547"/>
    <w:rsid w:val="006A46A2"/>
    <w:rsid w:val="006A47E7"/>
    <w:rsid w:val="006A4C64"/>
    <w:rsid w:val="006A6AA7"/>
    <w:rsid w:val="006A6D91"/>
    <w:rsid w:val="006A76B6"/>
    <w:rsid w:val="006B053B"/>
    <w:rsid w:val="006B0AED"/>
    <w:rsid w:val="006B1157"/>
    <w:rsid w:val="006B2040"/>
    <w:rsid w:val="006B2582"/>
    <w:rsid w:val="006B311E"/>
    <w:rsid w:val="006B3729"/>
    <w:rsid w:val="006B3D17"/>
    <w:rsid w:val="006B4031"/>
    <w:rsid w:val="006B4DE1"/>
    <w:rsid w:val="006B5442"/>
    <w:rsid w:val="006B5A30"/>
    <w:rsid w:val="006B5A48"/>
    <w:rsid w:val="006B5AE6"/>
    <w:rsid w:val="006B5BD9"/>
    <w:rsid w:val="006B5C15"/>
    <w:rsid w:val="006B6073"/>
    <w:rsid w:val="006B6559"/>
    <w:rsid w:val="006C0CCD"/>
    <w:rsid w:val="006C15AE"/>
    <w:rsid w:val="006C2755"/>
    <w:rsid w:val="006C2FC5"/>
    <w:rsid w:val="006C311C"/>
    <w:rsid w:val="006C3313"/>
    <w:rsid w:val="006C3AFB"/>
    <w:rsid w:val="006C3BDD"/>
    <w:rsid w:val="006C455E"/>
    <w:rsid w:val="006C4599"/>
    <w:rsid w:val="006C4FF5"/>
    <w:rsid w:val="006C5077"/>
    <w:rsid w:val="006C5614"/>
    <w:rsid w:val="006C5B91"/>
    <w:rsid w:val="006C5EA5"/>
    <w:rsid w:val="006C6769"/>
    <w:rsid w:val="006C7840"/>
    <w:rsid w:val="006C7D10"/>
    <w:rsid w:val="006D0812"/>
    <w:rsid w:val="006D1115"/>
    <w:rsid w:val="006D19BC"/>
    <w:rsid w:val="006D2584"/>
    <w:rsid w:val="006D2D32"/>
    <w:rsid w:val="006D302B"/>
    <w:rsid w:val="006D3296"/>
    <w:rsid w:val="006D4430"/>
    <w:rsid w:val="006D4F85"/>
    <w:rsid w:val="006D5464"/>
    <w:rsid w:val="006D55E1"/>
    <w:rsid w:val="006D56F3"/>
    <w:rsid w:val="006D682C"/>
    <w:rsid w:val="006D766D"/>
    <w:rsid w:val="006E07A3"/>
    <w:rsid w:val="006E0E39"/>
    <w:rsid w:val="006E1219"/>
    <w:rsid w:val="006E1672"/>
    <w:rsid w:val="006E16F2"/>
    <w:rsid w:val="006E1805"/>
    <w:rsid w:val="006E19C7"/>
    <w:rsid w:val="006E1A35"/>
    <w:rsid w:val="006E1C46"/>
    <w:rsid w:val="006E1E4F"/>
    <w:rsid w:val="006E221A"/>
    <w:rsid w:val="006E28C5"/>
    <w:rsid w:val="006E2B9D"/>
    <w:rsid w:val="006E3165"/>
    <w:rsid w:val="006E3C1C"/>
    <w:rsid w:val="006E4371"/>
    <w:rsid w:val="006E483E"/>
    <w:rsid w:val="006E4DAB"/>
    <w:rsid w:val="006E4F14"/>
    <w:rsid w:val="006E5A2A"/>
    <w:rsid w:val="006E60BB"/>
    <w:rsid w:val="006E614A"/>
    <w:rsid w:val="006F076C"/>
    <w:rsid w:val="006F0925"/>
    <w:rsid w:val="006F0B06"/>
    <w:rsid w:val="006F1B50"/>
    <w:rsid w:val="006F1CC3"/>
    <w:rsid w:val="006F249B"/>
    <w:rsid w:val="006F2A41"/>
    <w:rsid w:val="006F3153"/>
    <w:rsid w:val="006F3C98"/>
    <w:rsid w:val="006F44D4"/>
    <w:rsid w:val="006F44D7"/>
    <w:rsid w:val="006F4BA4"/>
    <w:rsid w:val="006F4CA7"/>
    <w:rsid w:val="006F508A"/>
    <w:rsid w:val="006F5117"/>
    <w:rsid w:val="006F5475"/>
    <w:rsid w:val="006F54A5"/>
    <w:rsid w:val="006F6223"/>
    <w:rsid w:val="006F6920"/>
    <w:rsid w:val="006F72C6"/>
    <w:rsid w:val="006F7D8F"/>
    <w:rsid w:val="007015E7"/>
    <w:rsid w:val="0070186A"/>
    <w:rsid w:val="00701E66"/>
    <w:rsid w:val="00701F46"/>
    <w:rsid w:val="00701F9B"/>
    <w:rsid w:val="007026B0"/>
    <w:rsid w:val="007043DE"/>
    <w:rsid w:val="00704A51"/>
    <w:rsid w:val="007055AC"/>
    <w:rsid w:val="007058CF"/>
    <w:rsid w:val="00705A02"/>
    <w:rsid w:val="00706636"/>
    <w:rsid w:val="00706A85"/>
    <w:rsid w:val="00707086"/>
    <w:rsid w:val="007119E1"/>
    <w:rsid w:val="007123E8"/>
    <w:rsid w:val="00712A73"/>
    <w:rsid w:val="00712C52"/>
    <w:rsid w:val="00712FA5"/>
    <w:rsid w:val="00713265"/>
    <w:rsid w:val="00714517"/>
    <w:rsid w:val="0071557C"/>
    <w:rsid w:val="007158C8"/>
    <w:rsid w:val="00715EE3"/>
    <w:rsid w:val="00720649"/>
    <w:rsid w:val="007207EA"/>
    <w:rsid w:val="00720910"/>
    <w:rsid w:val="00720F83"/>
    <w:rsid w:val="0072153E"/>
    <w:rsid w:val="007216A3"/>
    <w:rsid w:val="0072174C"/>
    <w:rsid w:val="00721E1B"/>
    <w:rsid w:val="007223F7"/>
    <w:rsid w:val="00722568"/>
    <w:rsid w:val="00722DBC"/>
    <w:rsid w:val="00723B33"/>
    <w:rsid w:val="00723BC7"/>
    <w:rsid w:val="007242AF"/>
    <w:rsid w:val="0072502E"/>
    <w:rsid w:val="007255BE"/>
    <w:rsid w:val="00725889"/>
    <w:rsid w:val="00725906"/>
    <w:rsid w:val="00725EFA"/>
    <w:rsid w:val="00726C69"/>
    <w:rsid w:val="00726E8F"/>
    <w:rsid w:val="007275FC"/>
    <w:rsid w:val="0072766B"/>
    <w:rsid w:val="007313E2"/>
    <w:rsid w:val="00731C7C"/>
    <w:rsid w:val="00733169"/>
    <w:rsid w:val="00733183"/>
    <w:rsid w:val="007332F2"/>
    <w:rsid w:val="00733C5C"/>
    <w:rsid w:val="00733FB8"/>
    <w:rsid w:val="0073465F"/>
    <w:rsid w:val="00735830"/>
    <w:rsid w:val="007370E5"/>
    <w:rsid w:val="00737799"/>
    <w:rsid w:val="007404CF"/>
    <w:rsid w:val="00741056"/>
    <w:rsid w:val="00742F72"/>
    <w:rsid w:val="00743793"/>
    <w:rsid w:val="00744526"/>
    <w:rsid w:val="00744DE2"/>
    <w:rsid w:val="00745860"/>
    <w:rsid w:val="00745B74"/>
    <w:rsid w:val="00746D51"/>
    <w:rsid w:val="007475DF"/>
    <w:rsid w:val="00747665"/>
    <w:rsid w:val="007479E1"/>
    <w:rsid w:val="00747F48"/>
    <w:rsid w:val="0075032A"/>
    <w:rsid w:val="00750982"/>
    <w:rsid w:val="00750A08"/>
    <w:rsid w:val="00750D55"/>
    <w:rsid w:val="00751ED6"/>
    <w:rsid w:val="00752099"/>
    <w:rsid w:val="00752A98"/>
    <w:rsid w:val="0075316B"/>
    <w:rsid w:val="00753273"/>
    <w:rsid w:val="007537C4"/>
    <w:rsid w:val="00753FB8"/>
    <w:rsid w:val="007546B1"/>
    <w:rsid w:val="007555E0"/>
    <w:rsid w:val="00755765"/>
    <w:rsid w:val="00755AB7"/>
    <w:rsid w:val="00756A00"/>
    <w:rsid w:val="00757058"/>
    <w:rsid w:val="00757B91"/>
    <w:rsid w:val="00761CDE"/>
    <w:rsid w:val="00762485"/>
    <w:rsid w:val="0076251D"/>
    <w:rsid w:val="0076276A"/>
    <w:rsid w:val="00763739"/>
    <w:rsid w:val="00763872"/>
    <w:rsid w:val="00763D1E"/>
    <w:rsid w:val="0076410D"/>
    <w:rsid w:val="00764B56"/>
    <w:rsid w:val="00765126"/>
    <w:rsid w:val="007651AA"/>
    <w:rsid w:val="0076536F"/>
    <w:rsid w:val="00765D1D"/>
    <w:rsid w:val="007666B3"/>
    <w:rsid w:val="00766785"/>
    <w:rsid w:val="00766E59"/>
    <w:rsid w:val="007671BF"/>
    <w:rsid w:val="00767A97"/>
    <w:rsid w:val="00770F39"/>
    <w:rsid w:val="0077139E"/>
    <w:rsid w:val="0077186D"/>
    <w:rsid w:val="00773459"/>
    <w:rsid w:val="00774AB4"/>
    <w:rsid w:val="00775EE0"/>
    <w:rsid w:val="00776C7F"/>
    <w:rsid w:val="00777328"/>
    <w:rsid w:val="0077746F"/>
    <w:rsid w:val="0077782A"/>
    <w:rsid w:val="00777BD3"/>
    <w:rsid w:val="00777E8D"/>
    <w:rsid w:val="0078007A"/>
    <w:rsid w:val="0078044E"/>
    <w:rsid w:val="00780B88"/>
    <w:rsid w:val="00782534"/>
    <w:rsid w:val="00782A8C"/>
    <w:rsid w:val="00783E41"/>
    <w:rsid w:val="007847E1"/>
    <w:rsid w:val="0078494B"/>
    <w:rsid w:val="00785345"/>
    <w:rsid w:val="007855C1"/>
    <w:rsid w:val="0078594B"/>
    <w:rsid w:val="007859C2"/>
    <w:rsid w:val="00787D4D"/>
    <w:rsid w:val="00787E8E"/>
    <w:rsid w:val="007901B4"/>
    <w:rsid w:val="00790524"/>
    <w:rsid w:val="007908BB"/>
    <w:rsid w:val="00790A7E"/>
    <w:rsid w:val="00790E80"/>
    <w:rsid w:val="00791BD3"/>
    <w:rsid w:val="00792792"/>
    <w:rsid w:val="00792B9E"/>
    <w:rsid w:val="00792DC1"/>
    <w:rsid w:val="00792E9B"/>
    <w:rsid w:val="007932DA"/>
    <w:rsid w:val="00793598"/>
    <w:rsid w:val="007937E8"/>
    <w:rsid w:val="007946C7"/>
    <w:rsid w:val="007949BE"/>
    <w:rsid w:val="00794A9A"/>
    <w:rsid w:val="00794B57"/>
    <w:rsid w:val="00795A4E"/>
    <w:rsid w:val="00797022"/>
    <w:rsid w:val="0079763F"/>
    <w:rsid w:val="007978EA"/>
    <w:rsid w:val="00797988"/>
    <w:rsid w:val="00797B2C"/>
    <w:rsid w:val="00797DC6"/>
    <w:rsid w:val="007A242B"/>
    <w:rsid w:val="007A2DCB"/>
    <w:rsid w:val="007A44DB"/>
    <w:rsid w:val="007A49BD"/>
    <w:rsid w:val="007A4ECE"/>
    <w:rsid w:val="007A5066"/>
    <w:rsid w:val="007A5E72"/>
    <w:rsid w:val="007A6053"/>
    <w:rsid w:val="007A6620"/>
    <w:rsid w:val="007A6B64"/>
    <w:rsid w:val="007A6CFE"/>
    <w:rsid w:val="007A6D7F"/>
    <w:rsid w:val="007A7009"/>
    <w:rsid w:val="007A7041"/>
    <w:rsid w:val="007A71E5"/>
    <w:rsid w:val="007A7843"/>
    <w:rsid w:val="007B03A9"/>
    <w:rsid w:val="007B0A4F"/>
    <w:rsid w:val="007B0EBF"/>
    <w:rsid w:val="007B1455"/>
    <w:rsid w:val="007B1B28"/>
    <w:rsid w:val="007B268F"/>
    <w:rsid w:val="007B27C4"/>
    <w:rsid w:val="007B36CE"/>
    <w:rsid w:val="007B38DC"/>
    <w:rsid w:val="007B3981"/>
    <w:rsid w:val="007B4A72"/>
    <w:rsid w:val="007B5159"/>
    <w:rsid w:val="007B5EC8"/>
    <w:rsid w:val="007B65E9"/>
    <w:rsid w:val="007B7021"/>
    <w:rsid w:val="007B7723"/>
    <w:rsid w:val="007C0942"/>
    <w:rsid w:val="007C0BF4"/>
    <w:rsid w:val="007C0F72"/>
    <w:rsid w:val="007C2067"/>
    <w:rsid w:val="007C2A81"/>
    <w:rsid w:val="007C3211"/>
    <w:rsid w:val="007C3B53"/>
    <w:rsid w:val="007C4BE5"/>
    <w:rsid w:val="007C4ED1"/>
    <w:rsid w:val="007D092D"/>
    <w:rsid w:val="007D1241"/>
    <w:rsid w:val="007D22CD"/>
    <w:rsid w:val="007D25A9"/>
    <w:rsid w:val="007D3BA2"/>
    <w:rsid w:val="007D4F2A"/>
    <w:rsid w:val="007D5A62"/>
    <w:rsid w:val="007D65AF"/>
    <w:rsid w:val="007D6CCE"/>
    <w:rsid w:val="007D7ECE"/>
    <w:rsid w:val="007E0759"/>
    <w:rsid w:val="007E0BF4"/>
    <w:rsid w:val="007E0ED1"/>
    <w:rsid w:val="007E27B9"/>
    <w:rsid w:val="007E2B2E"/>
    <w:rsid w:val="007E2CB2"/>
    <w:rsid w:val="007E3687"/>
    <w:rsid w:val="007E3AB2"/>
    <w:rsid w:val="007E553E"/>
    <w:rsid w:val="007E595D"/>
    <w:rsid w:val="007E625E"/>
    <w:rsid w:val="007E62D3"/>
    <w:rsid w:val="007E70BA"/>
    <w:rsid w:val="007E75D9"/>
    <w:rsid w:val="007E7E9B"/>
    <w:rsid w:val="007E7FF2"/>
    <w:rsid w:val="007F18A7"/>
    <w:rsid w:val="007F2483"/>
    <w:rsid w:val="007F4FE8"/>
    <w:rsid w:val="007F6551"/>
    <w:rsid w:val="007F67C4"/>
    <w:rsid w:val="007F78C1"/>
    <w:rsid w:val="00800158"/>
    <w:rsid w:val="008003E7"/>
    <w:rsid w:val="00802127"/>
    <w:rsid w:val="00802F67"/>
    <w:rsid w:val="00803804"/>
    <w:rsid w:val="00803DCC"/>
    <w:rsid w:val="008043B4"/>
    <w:rsid w:val="008057C0"/>
    <w:rsid w:val="008078DB"/>
    <w:rsid w:val="00810C9D"/>
    <w:rsid w:val="008119CC"/>
    <w:rsid w:val="0081227E"/>
    <w:rsid w:val="00812D98"/>
    <w:rsid w:val="00814E16"/>
    <w:rsid w:val="008155A9"/>
    <w:rsid w:val="0081608F"/>
    <w:rsid w:val="00816CED"/>
    <w:rsid w:val="0081729F"/>
    <w:rsid w:val="00817CDB"/>
    <w:rsid w:val="008201E2"/>
    <w:rsid w:val="00820549"/>
    <w:rsid w:val="00820E24"/>
    <w:rsid w:val="0082149E"/>
    <w:rsid w:val="00821ACF"/>
    <w:rsid w:val="008222BB"/>
    <w:rsid w:val="00822383"/>
    <w:rsid w:val="00823394"/>
    <w:rsid w:val="00823D9C"/>
    <w:rsid w:val="008240D7"/>
    <w:rsid w:val="00824BE8"/>
    <w:rsid w:val="00825457"/>
    <w:rsid w:val="008267BA"/>
    <w:rsid w:val="00826A54"/>
    <w:rsid w:val="008301EB"/>
    <w:rsid w:val="0083142B"/>
    <w:rsid w:val="00831472"/>
    <w:rsid w:val="00831833"/>
    <w:rsid w:val="0083253B"/>
    <w:rsid w:val="0083396A"/>
    <w:rsid w:val="00834955"/>
    <w:rsid w:val="00834C1F"/>
    <w:rsid w:val="00835CE5"/>
    <w:rsid w:val="00837383"/>
    <w:rsid w:val="00837F43"/>
    <w:rsid w:val="00840E19"/>
    <w:rsid w:val="00841B46"/>
    <w:rsid w:val="00842116"/>
    <w:rsid w:val="00842B7B"/>
    <w:rsid w:val="0084314D"/>
    <w:rsid w:val="0084387C"/>
    <w:rsid w:val="008440C5"/>
    <w:rsid w:val="00844276"/>
    <w:rsid w:val="008449F5"/>
    <w:rsid w:val="00844CC4"/>
    <w:rsid w:val="00844DEA"/>
    <w:rsid w:val="00844E12"/>
    <w:rsid w:val="00845782"/>
    <w:rsid w:val="00845848"/>
    <w:rsid w:val="00845FAA"/>
    <w:rsid w:val="008465DA"/>
    <w:rsid w:val="0084FBCB"/>
    <w:rsid w:val="00850B2A"/>
    <w:rsid w:val="00850B5F"/>
    <w:rsid w:val="00850D39"/>
    <w:rsid w:val="0085139B"/>
    <w:rsid w:val="008517DD"/>
    <w:rsid w:val="00852161"/>
    <w:rsid w:val="00852242"/>
    <w:rsid w:val="00852455"/>
    <w:rsid w:val="008528D3"/>
    <w:rsid w:val="00854550"/>
    <w:rsid w:val="0085566D"/>
    <w:rsid w:val="00855CBE"/>
    <w:rsid w:val="00855CFD"/>
    <w:rsid w:val="00855E19"/>
    <w:rsid w:val="00856650"/>
    <w:rsid w:val="00856CCE"/>
    <w:rsid w:val="008575A6"/>
    <w:rsid w:val="008576EF"/>
    <w:rsid w:val="008577A9"/>
    <w:rsid w:val="008577E6"/>
    <w:rsid w:val="00857824"/>
    <w:rsid w:val="00857D72"/>
    <w:rsid w:val="008601CC"/>
    <w:rsid w:val="00862F17"/>
    <w:rsid w:val="00863D9F"/>
    <w:rsid w:val="00864604"/>
    <w:rsid w:val="00864D5A"/>
    <w:rsid w:val="00864DBC"/>
    <w:rsid w:val="00865369"/>
    <w:rsid w:val="00865840"/>
    <w:rsid w:val="008658BE"/>
    <w:rsid w:val="00865A3D"/>
    <w:rsid w:val="00866319"/>
    <w:rsid w:val="008663AD"/>
    <w:rsid w:val="008670EA"/>
    <w:rsid w:val="00867143"/>
    <w:rsid w:val="008671C9"/>
    <w:rsid w:val="0086756D"/>
    <w:rsid w:val="00867755"/>
    <w:rsid w:val="008677D8"/>
    <w:rsid w:val="0086788C"/>
    <w:rsid w:val="00867892"/>
    <w:rsid w:val="00867BBB"/>
    <w:rsid w:val="008703DE"/>
    <w:rsid w:val="00870577"/>
    <w:rsid w:val="0087097F"/>
    <w:rsid w:val="008709B4"/>
    <w:rsid w:val="0087190E"/>
    <w:rsid w:val="00871C38"/>
    <w:rsid w:val="00871D8D"/>
    <w:rsid w:val="00871E87"/>
    <w:rsid w:val="008721C1"/>
    <w:rsid w:val="00872ADD"/>
    <w:rsid w:val="00872D40"/>
    <w:rsid w:val="00872F35"/>
    <w:rsid w:val="0087459E"/>
    <w:rsid w:val="0087472C"/>
    <w:rsid w:val="008764B5"/>
    <w:rsid w:val="00876A6C"/>
    <w:rsid w:val="00877F53"/>
    <w:rsid w:val="008802D3"/>
    <w:rsid w:val="00880845"/>
    <w:rsid w:val="00880EA7"/>
    <w:rsid w:val="00880F84"/>
    <w:rsid w:val="00882393"/>
    <w:rsid w:val="008824F4"/>
    <w:rsid w:val="0088271B"/>
    <w:rsid w:val="00883015"/>
    <w:rsid w:val="00883B47"/>
    <w:rsid w:val="00883FB3"/>
    <w:rsid w:val="00884AF1"/>
    <w:rsid w:val="008850A8"/>
    <w:rsid w:val="0088579A"/>
    <w:rsid w:val="00885CD6"/>
    <w:rsid w:val="00886C37"/>
    <w:rsid w:val="00886F0B"/>
    <w:rsid w:val="00890217"/>
    <w:rsid w:val="00890C88"/>
    <w:rsid w:val="00890F89"/>
    <w:rsid w:val="008919A6"/>
    <w:rsid w:val="00892629"/>
    <w:rsid w:val="0089288F"/>
    <w:rsid w:val="00894C98"/>
    <w:rsid w:val="00894FAF"/>
    <w:rsid w:val="0089584C"/>
    <w:rsid w:val="0089599D"/>
    <w:rsid w:val="008960A3"/>
    <w:rsid w:val="008963A4"/>
    <w:rsid w:val="0089650B"/>
    <w:rsid w:val="008969E4"/>
    <w:rsid w:val="0089775A"/>
    <w:rsid w:val="00897ACF"/>
    <w:rsid w:val="00897AE1"/>
    <w:rsid w:val="008A02C4"/>
    <w:rsid w:val="008A03A9"/>
    <w:rsid w:val="008A06AD"/>
    <w:rsid w:val="008A0978"/>
    <w:rsid w:val="008A09C8"/>
    <w:rsid w:val="008A1041"/>
    <w:rsid w:val="008A114F"/>
    <w:rsid w:val="008A21FB"/>
    <w:rsid w:val="008A2271"/>
    <w:rsid w:val="008A26E5"/>
    <w:rsid w:val="008A271A"/>
    <w:rsid w:val="008A3184"/>
    <w:rsid w:val="008A57DD"/>
    <w:rsid w:val="008B03FF"/>
    <w:rsid w:val="008B0D36"/>
    <w:rsid w:val="008B18FC"/>
    <w:rsid w:val="008B1ACC"/>
    <w:rsid w:val="008B294F"/>
    <w:rsid w:val="008B5727"/>
    <w:rsid w:val="008B5F65"/>
    <w:rsid w:val="008B5FB3"/>
    <w:rsid w:val="008B63C5"/>
    <w:rsid w:val="008B64EB"/>
    <w:rsid w:val="008B6F2D"/>
    <w:rsid w:val="008C0243"/>
    <w:rsid w:val="008C02EA"/>
    <w:rsid w:val="008C0A2B"/>
    <w:rsid w:val="008C12ED"/>
    <w:rsid w:val="008C1B0D"/>
    <w:rsid w:val="008C1E15"/>
    <w:rsid w:val="008C248E"/>
    <w:rsid w:val="008C2664"/>
    <w:rsid w:val="008C284B"/>
    <w:rsid w:val="008C31C2"/>
    <w:rsid w:val="008C350D"/>
    <w:rsid w:val="008C4335"/>
    <w:rsid w:val="008C5C28"/>
    <w:rsid w:val="008C5D43"/>
    <w:rsid w:val="008C71E9"/>
    <w:rsid w:val="008C7E11"/>
    <w:rsid w:val="008D0025"/>
    <w:rsid w:val="008D0259"/>
    <w:rsid w:val="008D03D3"/>
    <w:rsid w:val="008D05ED"/>
    <w:rsid w:val="008D0A9B"/>
    <w:rsid w:val="008D18DE"/>
    <w:rsid w:val="008D1A72"/>
    <w:rsid w:val="008D22D6"/>
    <w:rsid w:val="008D2976"/>
    <w:rsid w:val="008D29CA"/>
    <w:rsid w:val="008D2D9B"/>
    <w:rsid w:val="008D3088"/>
    <w:rsid w:val="008D3488"/>
    <w:rsid w:val="008D34F3"/>
    <w:rsid w:val="008D3716"/>
    <w:rsid w:val="008D3BB9"/>
    <w:rsid w:val="008D3C0F"/>
    <w:rsid w:val="008D4B52"/>
    <w:rsid w:val="008D51FB"/>
    <w:rsid w:val="008D5317"/>
    <w:rsid w:val="008D5951"/>
    <w:rsid w:val="008D5C2B"/>
    <w:rsid w:val="008D64A1"/>
    <w:rsid w:val="008D68F3"/>
    <w:rsid w:val="008D6D5A"/>
    <w:rsid w:val="008D6D6B"/>
    <w:rsid w:val="008D7ACE"/>
    <w:rsid w:val="008E0C6A"/>
    <w:rsid w:val="008E107F"/>
    <w:rsid w:val="008E209D"/>
    <w:rsid w:val="008E264D"/>
    <w:rsid w:val="008E2E95"/>
    <w:rsid w:val="008E31D7"/>
    <w:rsid w:val="008E4289"/>
    <w:rsid w:val="008E4AD5"/>
    <w:rsid w:val="008E5C7A"/>
    <w:rsid w:val="008E636E"/>
    <w:rsid w:val="008E644B"/>
    <w:rsid w:val="008E6FF8"/>
    <w:rsid w:val="008E76EA"/>
    <w:rsid w:val="008E7EA8"/>
    <w:rsid w:val="008F030E"/>
    <w:rsid w:val="008F084C"/>
    <w:rsid w:val="008F2A46"/>
    <w:rsid w:val="008F2A55"/>
    <w:rsid w:val="008F3147"/>
    <w:rsid w:val="008F3228"/>
    <w:rsid w:val="008F4077"/>
    <w:rsid w:val="008F4627"/>
    <w:rsid w:val="008F4E05"/>
    <w:rsid w:val="008F4E87"/>
    <w:rsid w:val="008F5517"/>
    <w:rsid w:val="008F612F"/>
    <w:rsid w:val="008F669E"/>
    <w:rsid w:val="008F6A85"/>
    <w:rsid w:val="008F6AE1"/>
    <w:rsid w:val="008F74E8"/>
    <w:rsid w:val="00900485"/>
    <w:rsid w:val="00900B34"/>
    <w:rsid w:val="00900E0D"/>
    <w:rsid w:val="00901C7A"/>
    <w:rsid w:val="00901DB8"/>
    <w:rsid w:val="009021A9"/>
    <w:rsid w:val="00902268"/>
    <w:rsid w:val="00902700"/>
    <w:rsid w:val="00904FA5"/>
    <w:rsid w:val="00904FB3"/>
    <w:rsid w:val="0090516A"/>
    <w:rsid w:val="00905733"/>
    <w:rsid w:val="00905D14"/>
    <w:rsid w:val="00905E86"/>
    <w:rsid w:val="00907DC2"/>
    <w:rsid w:val="00910495"/>
    <w:rsid w:val="009107BD"/>
    <w:rsid w:val="00910B04"/>
    <w:rsid w:val="00910C25"/>
    <w:rsid w:val="00912260"/>
    <w:rsid w:val="00912589"/>
    <w:rsid w:val="009140F2"/>
    <w:rsid w:val="009149DD"/>
    <w:rsid w:val="00914D37"/>
    <w:rsid w:val="00914E20"/>
    <w:rsid w:val="0091510C"/>
    <w:rsid w:val="009152AA"/>
    <w:rsid w:val="0091534B"/>
    <w:rsid w:val="00916232"/>
    <w:rsid w:val="009166F0"/>
    <w:rsid w:val="00916EE7"/>
    <w:rsid w:val="009171BF"/>
    <w:rsid w:val="00917FD5"/>
    <w:rsid w:val="00920979"/>
    <w:rsid w:val="009217C9"/>
    <w:rsid w:val="00921ACD"/>
    <w:rsid w:val="0092247B"/>
    <w:rsid w:val="00922CFB"/>
    <w:rsid w:val="00923CCB"/>
    <w:rsid w:val="00924454"/>
    <w:rsid w:val="00924B38"/>
    <w:rsid w:val="00924EBA"/>
    <w:rsid w:val="0092712A"/>
    <w:rsid w:val="00927692"/>
    <w:rsid w:val="00931046"/>
    <w:rsid w:val="009324AB"/>
    <w:rsid w:val="00932DB5"/>
    <w:rsid w:val="00933AFE"/>
    <w:rsid w:val="00934428"/>
    <w:rsid w:val="00934806"/>
    <w:rsid w:val="00934AC7"/>
    <w:rsid w:val="00935621"/>
    <w:rsid w:val="00935EE3"/>
    <w:rsid w:val="009363B9"/>
    <w:rsid w:val="009367FC"/>
    <w:rsid w:val="00936A65"/>
    <w:rsid w:val="00936D9D"/>
    <w:rsid w:val="00936FBD"/>
    <w:rsid w:val="00937661"/>
    <w:rsid w:val="009379FB"/>
    <w:rsid w:val="00940157"/>
    <w:rsid w:val="0094016F"/>
    <w:rsid w:val="00940A9E"/>
    <w:rsid w:val="00941424"/>
    <w:rsid w:val="00942519"/>
    <w:rsid w:val="00942846"/>
    <w:rsid w:val="00943079"/>
    <w:rsid w:val="00943325"/>
    <w:rsid w:val="00943A66"/>
    <w:rsid w:val="00943B19"/>
    <w:rsid w:val="00945E96"/>
    <w:rsid w:val="009461BA"/>
    <w:rsid w:val="009477F4"/>
    <w:rsid w:val="00952CF7"/>
    <w:rsid w:val="0095320F"/>
    <w:rsid w:val="009535B4"/>
    <w:rsid w:val="00953C1C"/>
    <w:rsid w:val="00953D49"/>
    <w:rsid w:val="009547DB"/>
    <w:rsid w:val="00954D36"/>
    <w:rsid w:val="00954EF8"/>
    <w:rsid w:val="00955037"/>
    <w:rsid w:val="00955468"/>
    <w:rsid w:val="0095546E"/>
    <w:rsid w:val="00955921"/>
    <w:rsid w:val="00955AEE"/>
    <w:rsid w:val="00955EDB"/>
    <w:rsid w:val="00956559"/>
    <w:rsid w:val="00956A98"/>
    <w:rsid w:val="009570C5"/>
    <w:rsid w:val="0095761E"/>
    <w:rsid w:val="00957626"/>
    <w:rsid w:val="009578C2"/>
    <w:rsid w:val="00957CC9"/>
    <w:rsid w:val="009608F8"/>
    <w:rsid w:val="00960CFC"/>
    <w:rsid w:val="00960E68"/>
    <w:rsid w:val="0096144C"/>
    <w:rsid w:val="009616DD"/>
    <w:rsid w:val="00961D14"/>
    <w:rsid w:val="00962191"/>
    <w:rsid w:val="009626FB"/>
    <w:rsid w:val="00964919"/>
    <w:rsid w:val="009649DC"/>
    <w:rsid w:val="00964F66"/>
    <w:rsid w:val="0096597F"/>
    <w:rsid w:val="00967431"/>
    <w:rsid w:val="00967B68"/>
    <w:rsid w:val="00967D23"/>
    <w:rsid w:val="00967E0E"/>
    <w:rsid w:val="00970ACE"/>
    <w:rsid w:val="00970BEF"/>
    <w:rsid w:val="00970FA6"/>
    <w:rsid w:val="00971072"/>
    <w:rsid w:val="00971451"/>
    <w:rsid w:val="00972044"/>
    <w:rsid w:val="00972359"/>
    <w:rsid w:val="00972574"/>
    <w:rsid w:val="009733E2"/>
    <w:rsid w:val="00973418"/>
    <w:rsid w:val="009737BF"/>
    <w:rsid w:val="00973A96"/>
    <w:rsid w:val="00975217"/>
    <w:rsid w:val="009754E0"/>
    <w:rsid w:val="009756D8"/>
    <w:rsid w:val="009763BA"/>
    <w:rsid w:val="009804CE"/>
    <w:rsid w:val="0098071D"/>
    <w:rsid w:val="009807C7"/>
    <w:rsid w:val="00980915"/>
    <w:rsid w:val="00980934"/>
    <w:rsid w:val="00980B27"/>
    <w:rsid w:val="00981130"/>
    <w:rsid w:val="00982018"/>
    <w:rsid w:val="00982871"/>
    <w:rsid w:val="00982893"/>
    <w:rsid w:val="0098339C"/>
    <w:rsid w:val="009833F0"/>
    <w:rsid w:val="00984661"/>
    <w:rsid w:val="00984B8C"/>
    <w:rsid w:val="00985567"/>
    <w:rsid w:val="0098602B"/>
    <w:rsid w:val="00986EDB"/>
    <w:rsid w:val="0098732C"/>
    <w:rsid w:val="009875A6"/>
    <w:rsid w:val="00987FCF"/>
    <w:rsid w:val="00990C9B"/>
    <w:rsid w:val="0099189B"/>
    <w:rsid w:val="00991D14"/>
    <w:rsid w:val="00991DFC"/>
    <w:rsid w:val="0099220F"/>
    <w:rsid w:val="0099368B"/>
    <w:rsid w:val="00993F27"/>
    <w:rsid w:val="0099448C"/>
    <w:rsid w:val="00994510"/>
    <w:rsid w:val="00994704"/>
    <w:rsid w:val="00995079"/>
    <w:rsid w:val="00995AAF"/>
    <w:rsid w:val="00996512"/>
    <w:rsid w:val="0099653A"/>
    <w:rsid w:val="00996E95"/>
    <w:rsid w:val="00996F04"/>
    <w:rsid w:val="00997048"/>
    <w:rsid w:val="00997455"/>
    <w:rsid w:val="009974F4"/>
    <w:rsid w:val="009A14C9"/>
    <w:rsid w:val="009A1912"/>
    <w:rsid w:val="009A198A"/>
    <w:rsid w:val="009A1BC3"/>
    <w:rsid w:val="009A2332"/>
    <w:rsid w:val="009A23AF"/>
    <w:rsid w:val="009A2EAF"/>
    <w:rsid w:val="009A387C"/>
    <w:rsid w:val="009A3D16"/>
    <w:rsid w:val="009A5E6A"/>
    <w:rsid w:val="009A62AF"/>
    <w:rsid w:val="009A6540"/>
    <w:rsid w:val="009A7AA4"/>
    <w:rsid w:val="009B089A"/>
    <w:rsid w:val="009B1AA9"/>
    <w:rsid w:val="009B23B3"/>
    <w:rsid w:val="009B2804"/>
    <w:rsid w:val="009B2DAF"/>
    <w:rsid w:val="009B4BF8"/>
    <w:rsid w:val="009B609F"/>
    <w:rsid w:val="009B71D5"/>
    <w:rsid w:val="009B7B19"/>
    <w:rsid w:val="009B7E0E"/>
    <w:rsid w:val="009C02C0"/>
    <w:rsid w:val="009C118F"/>
    <w:rsid w:val="009C26E1"/>
    <w:rsid w:val="009C2C30"/>
    <w:rsid w:val="009C3494"/>
    <w:rsid w:val="009C37C8"/>
    <w:rsid w:val="009C3AC1"/>
    <w:rsid w:val="009C3DC2"/>
    <w:rsid w:val="009C4613"/>
    <w:rsid w:val="009C4782"/>
    <w:rsid w:val="009C4894"/>
    <w:rsid w:val="009C4C2D"/>
    <w:rsid w:val="009C7B67"/>
    <w:rsid w:val="009C7ECE"/>
    <w:rsid w:val="009C7F71"/>
    <w:rsid w:val="009D1029"/>
    <w:rsid w:val="009D113E"/>
    <w:rsid w:val="009D2A6F"/>
    <w:rsid w:val="009D3C45"/>
    <w:rsid w:val="009D3E89"/>
    <w:rsid w:val="009D3FE8"/>
    <w:rsid w:val="009D41A2"/>
    <w:rsid w:val="009D4880"/>
    <w:rsid w:val="009D5B84"/>
    <w:rsid w:val="009D5B9D"/>
    <w:rsid w:val="009D70F3"/>
    <w:rsid w:val="009E05B8"/>
    <w:rsid w:val="009E0E7F"/>
    <w:rsid w:val="009E11E0"/>
    <w:rsid w:val="009E1313"/>
    <w:rsid w:val="009E1805"/>
    <w:rsid w:val="009E1CB9"/>
    <w:rsid w:val="009E3112"/>
    <w:rsid w:val="009E318C"/>
    <w:rsid w:val="009E4373"/>
    <w:rsid w:val="009E4843"/>
    <w:rsid w:val="009E4F2B"/>
    <w:rsid w:val="009E5E80"/>
    <w:rsid w:val="009E726D"/>
    <w:rsid w:val="009E7457"/>
    <w:rsid w:val="009F1672"/>
    <w:rsid w:val="009F180D"/>
    <w:rsid w:val="009F285E"/>
    <w:rsid w:val="009F3033"/>
    <w:rsid w:val="009F352A"/>
    <w:rsid w:val="009F36D5"/>
    <w:rsid w:val="009F3855"/>
    <w:rsid w:val="009F39AE"/>
    <w:rsid w:val="009F44AA"/>
    <w:rsid w:val="009F4786"/>
    <w:rsid w:val="009F498A"/>
    <w:rsid w:val="009F513E"/>
    <w:rsid w:val="009F5C7E"/>
    <w:rsid w:val="009F69BD"/>
    <w:rsid w:val="009F6A2B"/>
    <w:rsid w:val="009F7577"/>
    <w:rsid w:val="009F7777"/>
    <w:rsid w:val="009F780B"/>
    <w:rsid w:val="00A004FA"/>
    <w:rsid w:val="00A00698"/>
    <w:rsid w:val="00A00872"/>
    <w:rsid w:val="00A00D32"/>
    <w:rsid w:val="00A02046"/>
    <w:rsid w:val="00A0211F"/>
    <w:rsid w:val="00A04FB7"/>
    <w:rsid w:val="00A054A7"/>
    <w:rsid w:val="00A066A7"/>
    <w:rsid w:val="00A074B7"/>
    <w:rsid w:val="00A075E9"/>
    <w:rsid w:val="00A102F2"/>
    <w:rsid w:val="00A10B4A"/>
    <w:rsid w:val="00A119A7"/>
    <w:rsid w:val="00A11B62"/>
    <w:rsid w:val="00A11E5C"/>
    <w:rsid w:val="00A12D86"/>
    <w:rsid w:val="00A13185"/>
    <w:rsid w:val="00A143E3"/>
    <w:rsid w:val="00A14690"/>
    <w:rsid w:val="00A14CD4"/>
    <w:rsid w:val="00A15158"/>
    <w:rsid w:val="00A15D31"/>
    <w:rsid w:val="00A16AF6"/>
    <w:rsid w:val="00A16D35"/>
    <w:rsid w:val="00A171C3"/>
    <w:rsid w:val="00A1744D"/>
    <w:rsid w:val="00A17EE4"/>
    <w:rsid w:val="00A20A1B"/>
    <w:rsid w:val="00A21A6E"/>
    <w:rsid w:val="00A21EA2"/>
    <w:rsid w:val="00A22716"/>
    <w:rsid w:val="00A22A6A"/>
    <w:rsid w:val="00A22EC2"/>
    <w:rsid w:val="00A22F07"/>
    <w:rsid w:val="00A24B43"/>
    <w:rsid w:val="00A24E18"/>
    <w:rsid w:val="00A2536A"/>
    <w:rsid w:val="00A2547C"/>
    <w:rsid w:val="00A27602"/>
    <w:rsid w:val="00A278A2"/>
    <w:rsid w:val="00A3169D"/>
    <w:rsid w:val="00A31817"/>
    <w:rsid w:val="00A3235F"/>
    <w:rsid w:val="00A32DF1"/>
    <w:rsid w:val="00A32F63"/>
    <w:rsid w:val="00A33606"/>
    <w:rsid w:val="00A33A5B"/>
    <w:rsid w:val="00A33E38"/>
    <w:rsid w:val="00A340D1"/>
    <w:rsid w:val="00A34322"/>
    <w:rsid w:val="00A3481D"/>
    <w:rsid w:val="00A35067"/>
    <w:rsid w:val="00A3520A"/>
    <w:rsid w:val="00A353E9"/>
    <w:rsid w:val="00A35C20"/>
    <w:rsid w:val="00A35D50"/>
    <w:rsid w:val="00A3634E"/>
    <w:rsid w:val="00A37A86"/>
    <w:rsid w:val="00A37C06"/>
    <w:rsid w:val="00A37DD5"/>
    <w:rsid w:val="00A37E5C"/>
    <w:rsid w:val="00A37EE6"/>
    <w:rsid w:val="00A40687"/>
    <w:rsid w:val="00A41234"/>
    <w:rsid w:val="00A418BA"/>
    <w:rsid w:val="00A41B7D"/>
    <w:rsid w:val="00A41ECE"/>
    <w:rsid w:val="00A422CC"/>
    <w:rsid w:val="00A425EC"/>
    <w:rsid w:val="00A4472E"/>
    <w:rsid w:val="00A44FA7"/>
    <w:rsid w:val="00A45123"/>
    <w:rsid w:val="00A452DA"/>
    <w:rsid w:val="00A45423"/>
    <w:rsid w:val="00A4653E"/>
    <w:rsid w:val="00A465FD"/>
    <w:rsid w:val="00A46CAE"/>
    <w:rsid w:val="00A46EA5"/>
    <w:rsid w:val="00A47041"/>
    <w:rsid w:val="00A47BD9"/>
    <w:rsid w:val="00A50BDE"/>
    <w:rsid w:val="00A50C0F"/>
    <w:rsid w:val="00A52036"/>
    <w:rsid w:val="00A52EA5"/>
    <w:rsid w:val="00A53672"/>
    <w:rsid w:val="00A53B49"/>
    <w:rsid w:val="00A54D99"/>
    <w:rsid w:val="00A54F05"/>
    <w:rsid w:val="00A54FA6"/>
    <w:rsid w:val="00A56361"/>
    <w:rsid w:val="00A566FC"/>
    <w:rsid w:val="00A56AA7"/>
    <w:rsid w:val="00A56C52"/>
    <w:rsid w:val="00A57798"/>
    <w:rsid w:val="00A579B2"/>
    <w:rsid w:val="00A60FBC"/>
    <w:rsid w:val="00A61A4F"/>
    <w:rsid w:val="00A61D04"/>
    <w:rsid w:val="00A61E9D"/>
    <w:rsid w:val="00A62C84"/>
    <w:rsid w:val="00A63B52"/>
    <w:rsid w:val="00A63E49"/>
    <w:rsid w:val="00A6414E"/>
    <w:rsid w:val="00A65617"/>
    <w:rsid w:val="00A65801"/>
    <w:rsid w:val="00A665A9"/>
    <w:rsid w:val="00A66C1A"/>
    <w:rsid w:val="00A67128"/>
    <w:rsid w:val="00A67F99"/>
    <w:rsid w:val="00A703CC"/>
    <w:rsid w:val="00A7263A"/>
    <w:rsid w:val="00A76854"/>
    <w:rsid w:val="00A771EB"/>
    <w:rsid w:val="00A77761"/>
    <w:rsid w:val="00A7799E"/>
    <w:rsid w:val="00A808FA"/>
    <w:rsid w:val="00A80E9D"/>
    <w:rsid w:val="00A823A9"/>
    <w:rsid w:val="00A8275F"/>
    <w:rsid w:val="00A82D42"/>
    <w:rsid w:val="00A8377B"/>
    <w:rsid w:val="00A84382"/>
    <w:rsid w:val="00A843B6"/>
    <w:rsid w:val="00A84B3E"/>
    <w:rsid w:val="00A84E18"/>
    <w:rsid w:val="00A85429"/>
    <w:rsid w:val="00A85D18"/>
    <w:rsid w:val="00A86214"/>
    <w:rsid w:val="00A87022"/>
    <w:rsid w:val="00A8707A"/>
    <w:rsid w:val="00A875B7"/>
    <w:rsid w:val="00A876DE"/>
    <w:rsid w:val="00A87CB9"/>
    <w:rsid w:val="00A90665"/>
    <w:rsid w:val="00A91847"/>
    <w:rsid w:val="00A9194A"/>
    <w:rsid w:val="00A91E74"/>
    <w:rsid w:val="00A91FCA"/>
    <w:rsid w:val="00A92043"/>
    <w:rsid w:val="00A92114"/>
    <w:rsid w:val="00A94350"/>
    <w:rsid w:val="00A94753"/>
    <w:rsid w:val="00A94EA6"/>
    <w:rsid w:val="00A94F38"/>
    <w:rsid w:val="00A952D8"/>
    <w:rsid w:val="00A952F8"/>
    <w:rsid w:val="00A96325"/>
    <w:rsid w:val="00A964D1"/>
    <w:rsid w:val="00A96805"/>
    <w:rsid w:val="00A96EC0"/>
    <w:rsid w:val="00A97284"/>
    <w:rsid w:val="00A97949"/>
    <w:rsid w:val="00AA0C73"/>
    <w:rsid w:val="00AA1EA4"/>
    <w:rsid w:val="00AA247F"/>
    <w:rsid w:val="00AA2BA6"/>
    <w:rsid w:val="00AA2C81"/>
    <w:rsid w:val="00AA2F80"/>
    <w:rsid w:val="00AA37F3"/>
    <w:rsid w:val="00AA386D"/>
    <w:rsid w:val="00AA45EE"/>
    <w:rsid w:val="00AA48A9"/>
    <w:rsid w:val="00AA5709"/>
    <w:rsid w:val="00AA6108"/>
    <w:rsid w:val="00AA6D1D"/>
    <w:rsid w:val="00AA6E96"/>
    <w:rsid w:val="00AA763E"/>
    <w:rsid w:val="00AA78D1"/>
    <w:rsid w:val="00AA7F28"/>
    <w:rsid w:val="00AB101E"/>
    <w:rsid w:val="00AB1BAF"/>
    <w:rsid w:val="00AB1D55"/>
    <w:rsid w:val="00AB20A7"/>
    <w:rsid w:val="00AB29CA"/>
    <w:rsid w:val="00AB29DE"/>
    <w:rsid w:val="00AB3F72"/>
    <w:rsid w:val="00AB4812"/>
    <w:rsid w:val="00AB4984"/>
    <w:rsid w:val="00AB512B"/>
    <w:rsid w:val="00AB5D5C"/>
    <w:rsid w:val="00AB5DB4"/>
    <w:rsid w:val="00AB6543"/>
    <w:rsid w:val="00AB66DA"/>
    <w:rsid w:val="00AB6A69"/>
    <w:rsid w:val="00AB6F29"/>
    <w:rsid w:val="00AC119F"/>
    <w:rsid w:val="00AC12EC"/>
    <w:rsid w:val="00AC1975"/>
    <w:rsid w:val="00AC1A0F"/>
    <w:rsid w:val="00AC244F"/>
    <w:rsid w:val="00AC2E46"/>
    <w:rsid w:val="00AC4437"/>
    <w:rsid w:val="00AC4D64"/>
    <w:rsid w:val="00AC5592"/>
    <w:rsid w:val="00AC5854"/>
    <w:rsid w:val="00AC5E61"/>
    <w:rsid w:val="00AC7BAF"/>
    <w:rsid w:val="00AC7F31"/>
    <w:rsid w:val="00AD09C2"/>
    <w:rsid w:val="00AD1189"/>
    <w:rsid w:val="00AD19A6"/>
    <w:rsid w:val="00AD1D5F"/>
    <w:rsid w:val="00AD34A8"/>
    <w:rsid w:val="00AD3F47"/>
    <w:rsid w:val="00AD44DE"/>
    <w:rsid w:val="00AD4787"/>
    <w:rsid w:val="00AD5A58"/>
    <w:rsid w:val="00AD6650"/>
    <w:rsid w:val="00AD694A"/>
    <w:rsid w:val="00AD6BC6"/>
    <w:rsid w:val="00AD722F"/>
    <w:rsid w:val="00AD7BF7"/>
    <w:rsid w:val="00AD7F33"/>
    <w:rsid w:val="00AE155E"/>
    <w:rsid w:val="00AE370A"/>
    <w:rsid w:val="00AE4884"/>
    <w:rsid w:val="00AE5A10"/>
    <w:rsid w:val="00AE685B"/>
    <w:rsid w:val="00AE6A13"/>
    <w:rsid w:val="00AE7729"/>
    <w:rsid w:val="00AF148D"/>
    <w:rsid w:val="00AF19C4"/>
    <w:rsid w:val="00AF2155"/>
    <w:rsid w:val="00AF3253"/>
    <w:rsid w:val="00AF35BD"/>
    <w:rsid w:val="00AF4976"/>
    <w:rsid w:val="00AF6241"/>
    <w:rsid w:val="00AF6C5A"/>
    <w:rsid w:val="00AF6F02"/>
    <w:rsid w:val="00B00DA3"/>
    <w:rsid w:val="00B01826"/>
    <w:rsid w:val="00B01C48"/>
    <w:rsid w:val="00B02531"/>
    <w:rsid w:val="00B02FC6"/>
    <w:rsid w:val="00B03466"/>
    <w:rsid w:val="00B03ECD"/>
    <w:rsid w:val="00B0405B"/>
    <w:rsid w:val="00B04142"/>
    <w:rsid w:val="00B048B4"/>
    <w:rsid w:val="00B0648B"/>
    <w:rsid w:val="00B06C47"/>
    <w:rsid w:val="00B07612"/>
    <w:rsid w:val="00B07DA7"/>
    <w:rsid w:val="00B101D4"/>
    <w:rsid w:val="00B10610"/>
    <w:rsid w:val="00B10F44"/>
    <w:rsid w:val="00B119C1"/>
    <w:rsid w:val="00B12343"/>
    <w:rsid w:val="00B12643"/>
    <w:rsid w:val="00B12813"/>
    <w:rsid w:val="00B12FC7"/>
    <w:rsid w:val="00B13691"/>
    <w:rsid w:val="00B13828"/>
    <w:rsid w:val="00B13F4C"/>
    <w:rsid w:val="00B146E1"/>
    <w:rsid w:val="00B1474B"/>
    <w:rsid w:val="00B157C6"/>
    <w:rsid w:val="00B16494"/>
    <w:rsid w:val="00B17B3E"/>
    <w:rsid w:val="00B20520"/>
    <w:rsid w:val="00B20B5A"/>
    <w:rsid w:val="00B210F0"/>
    <w:rsid w:val="00B226E3"/>
    <w:rsid w:val="00B229AD"/>
    <w:rsid w:val="00B23AA0"/>
    <w:rsid w:val="00B2433D"/>
    <w:rsid w:val="00B2451C"/>
    <w:rsid w:val="00B24CB0"/>
    <w:rsid w:val="00B2619A"/>
    <w:rsid w:val="00B26784"/>
    <w:rsid w:val="00B27C74"/>
    <w:rsid w:val="00B3086F"/>
    <w:rsid w:val="00B30D6A"/>
    <w:rsid w:val="00B30DEA"/>
    <w:rsid w:val="00B317B1"/>
    <w:rsid w:val="00B31A2F"/>
    <w:rsid w:val="00B32800"/>
    <w:rsid w:val="00B3312F"/>
    <w:rsid w:val="00B33BF9"/>
    <w:rsid w:val="00B33D2F"/>
    <w:rsid w:val="00B34697"/>
    <w:rsid w:val="00B347F5"/>
    <w:rsid w:val="00B3480D"/>
    <w:rsid w:val="00B355FF"/>
    <w:rsid w:val="00B35704"/>
    <w:rsid w:val="00B35C90"/>
    <w:rsid w:val="00B36E92"/>
    <w:rsid w:val="00B371F8"/>
    <w:rsid w:val="00B37BBC"/>
    <w:rsid w:val="00B37F82"/>
    <w:rsid w:val="00B4141E"/>
    <w:rsid w:val="00B41C6D"/>
    <w:rsid w:val="00B41D0E"/>
    <w:rsid w:val="00B41D69"/>
    <w:rsid w:val="00B438A8"/>
    <w:rsid w:val="00B44151"/>
    <w:rsid w:val="00B456FE"/>
    <w:rsid w:val="00B45B4B"/>
    <w:rsid w:val="00B45DD7"/>
    <w:rsid w:val="00B4613B"/>
    <w:rsid w:val="00B461D5"/>
    <w:rsid w:val="00B46B41"/>
    <w:rsid w:val="00B46EC1"/>
    <w:rsid w:val="00B46FD6"/>
    <w:rsid w:val="00B470E5"/>
    <w:rsid w:val="00B470FB"/>
    <w:rsid w:val="00B474BE"/>
    <w:rsid w:val="00B47E27"/>
    <w:rsid w:val="00B50B3E"/>
    <w:rsid w:val="00B51969"/>
    <w:rsid w:val="00B53FEB"/>
    <w:rsid w:val="00B54070"/>
    <w:rsid w:val="00B540A4"/>
    <w:rsid w:val="00B545A5"/>
    <w:rsid w:val="00B546BC"/>
    <w:rsid w:val="00B54A7F"/>
    <w:rsid w:val="00B54CD0"/>
    <w:rsid w:val="00B559E7"/>
    <w:rsid w:val="00B563FE"/>
    <w:rsid w:val="00B57558"/>
    <w:rsid w:val="00B5794C"/>
    <w:rsid w:val="00B600FF"/>
    <w:rsid w:val="00B605DC"/>
    <w:rsid w:val="00B60B7A"/>
    <w:rsid w:val="00B61198"/>
    <w:rsid w:val="00B616E9"/>
    <w:rsid w:val="00B61CF9"/>
    <w:rsid w:val="00B61D8D"/>
    <w:rsid w:val="00B6271D"/>
    <w:rsid w:val="00B62C98"/>
    <w:rsid w:val="00B6335E"/>
    <w:rsid w:val="00B636A6"/>
    <w:rsid w:val="00B64156"/>
    <w:rsid w:val="00B64189"/>
    <w:rsid w:val="00B64321"/>
    <w:rsid w:val="00B650F8"/>
    <w:rsid w:val="00B6519D"/>
    <w:rsid w:val="00B651EF"/>
    <w:rsid w:val="00B65AE7"/>
    <w:rsid w:val="00B65B33"/>
    <w:rsid w:val="00B65FAF"/>
    <w:rsid w:val="00B66660"/>
    <w:rsid w:val="00B66A84"/>
    <w:rsid w:val="00B67109"/>
    <w:rsid w:val="00B672E3"/>
    <w:rsid w:val="00B6736D"/>
    <w:rsid w:val="00B677D4"/>
    <w:rsid w:val="00B71680"/>
    <w:rsid w:val="00B718EA"/>
    <w:rsid w:val="00B71E97"/>
    <w:rsid w:val="00B72268"/>
    <w:rsid w:val="00B728E6"/>
    <w:rsid w:val="00B729C7"/>
    <w:rsid w:val="00B72D3D"/>
    <w:rsid w:val="00B7322A"/>
    <w:rsid w:val="00B76017"/>
    <w:rsid w:val="00B80518"/>
    <w:rsid w:val="00B80A99"/>
    <w:rsid w:val="00B80BFC"/>
    <w:rsid w:val="00B829C5"/>
    <w:rsid w:val="00B82B1B"/>
    <w:rsid w:val="00B82E31"/>
    <w:rsid w:val="00B82E5C"/>
    <w:rsid w:val="00B83227"/>
    <w:rsid w:val="00B83906"/>
    <w:rsid w:val="00B83E44"/>
    <w:rsid w:val="00B83F34"/>
    <w:rsid w:val="00B8484C"/>
    <w:rsid w:val="00B85017"/>
    <w:rsid w:val="00B850BA"/>
    <w:rsid w:val="00B85157"/>
    <w:rsid w:val="00B85BCC"/>
    <w:rsid w:val="00B86490"/>
    <w:rsid w:val="00B86939"/>
    <w:rsid w:val="00B869BD"/>
    <w:rsid w:val="00B8721C"/>
    <w:rsid w:val="00B87AD5"/>
    <w:rsid w:val="00B9059B"/>
    <w:rsid w:val="00B90DA8"/>
    <w:rsid w:val="00B918B2"/>
    <w:rsid w:val="00B93120"/>
    <w:rsid w:val="00B93D82"/>
    <w:rsid w:val="00B94037"/>
    <w:rsid w:val="00B95605"/>
    <w:rsid w:val="00B969EB"/>
    <w:rsid w:val="00B9745A"/>
    <w:rsid w:val="00BA1100"/>
    <w:rsid w:val="00BA2085"/>
    <w:rsid w:val="00BA213F"/>
    <w:rsid w:val="00BA2987"/>
    <w:rsid w:val="00BA2DB2"/>
    <w:rsid w:val="00BA36DC"/>
    <w:rsid w:val="00BA3C24"/>
    <w:rsid w:val="00BA3F06"/>
    <w:rsid w:val="00BA5044"/>
    <w:rsid w:val="00BA554F"/>
    <w:rsid w:val="00BA5E09"/>
    <w:rsid w:val="00BA5E79"/>
    <w:rsid w:val="00BA6347"/>
    <w:rsid w:val="00BA6A16"/>
    <w:rsid w:val="00BA714B"/>
    <w:rsid w:val="00BA7EFA"/>
    <w:rsid w:val="00BB15C3"/>
    <w:rsid w:val="00BB1BD6"/>
    <w:rsid w:val="00BB1FCA"/>
    <w:rsid w:val="00BB382C"/>
    <w:rsid w:val="00BB3BD6"/>
    <w:rsid w:val="00BB445E"/>
    <w:rsid w:val="00BB449B"/>
    <w:rsid w:val="00BB48AB"/>
    <w:rsid w:val="00BB492A"/>
    <w:rsid w:val="00BB4B15"/>
    <w:rsid w:val="00BB5863"/>
    <w:rsid w:val="00BB68FB"/>
    <w:rsid w:val="00BB695C"/>
    <w:rsid w:val="00BB6E42"/>
    <w:rsid w:val="00BB6E49"/>
    <w:rsid w:val="00BB72F7"/>
    <w:rsid w:val="00BB73B7"/>
    <w:rsid w:val="00BB7E50"/>
    <w:rsid w:val="00BB7FED"/>
    <w:rsid w:val="00BC01F6"/>
    <w:rsid w:val="00BC0DE4"/>
    <w:rsid w:val="00BC106C"/>
    <w:rsid w:val="00BC10AB"/>
    <w:rsid w:val="00BC1A22"/>
    <w:rsid w:val="00BC22A7"/>
    <w:rsid w:val="00BC2955"/>
    <w:rsid w:val="00BC39DE"/>
    <w:rsid w:val="00BC3C7E"/>
    <w:rsid w:val="00BC3CB7"/>
    <w:rsid w:val="00BC410E"/>
    <w:rsid w:val="00BC4261"/>
    <w:rsid w:val="00BC4F33"/>
    <w:rsid w:val="00BC5840"/>
    <w:rsid w:val="00BC6120"/>
    <w:rsid w:val="00BC7124"/>
    <w:rsid w:val="00BC7224"/>
    <w:rsid w:val="00BC7341"/>
    <w:rsid w:val="00BC764E"/>
    <w:rsid w:val="00BC7746"/>
    <w:rsid w:val="00BC7B14"/>
    <w:rsid w:val="00BC7E8C"/>
    <w:rsid w:val="00BD0250"/>
    <w:rsid w:val="00BD0BEA"/>
    <w:rsid w:val="00BD0F90"/>
    <w:rsid w:val="00BD3114"/>
    <w:rsid w:val="00BD4053"/>
    <w:rsid w:val="00BD40D0"/>
    <w:rsid w:val="00BD4396"/>
    <w:rsid w:val="00BD48CB"/>
    <w:rsid w:val="00BD4E15"/>
    <w:rsid w:val="00BD5D19"/>
    <w:rsid w:val="00BD6249"/>
    <w:rsid w:val="00BD6D0D"/>
    <w:rsid w:val="00BD7B58"/>
    <w:rsid w:val="00BD7C6B"/>
    <w:rsid w:val="00BE0E56"/>
    <w:rsid w:val="00BE1BE8"/>
    <w:rsid w:val="00BE2215"/>
    <w:rsid w:val="00BE34FD"/>
    <w:rsid w:val="00BE37B6"/>
    <w:rsid w:val="00BE3DDF"/>
    <w:rsid w:val="00BE410F"/>
    <w:rsid w:val="00BE4837"/>
    <w:rsid w:val="00BE4A4C"/>
    <w:rsid w:val="00BE5B30"/>
    <w:rsid w:val="00BE5F88"/>
    <w:rsid w:val="00BE79A7"/>
    <w:rsid w:val="00BE7E7B"/>
    <w:rsid w:val="00BF1B0A"/>
    <w:rsid w:val="00BF207D"/>
    <w:rsid w:val="00BF267C"/>
    <w:rsid w:val="00BF2970"/>
    <w:rsid w:val="00BF2E03"/>
    <w:rsid w:val="00BF34B6"/>
    <w:rsid w:val="00BF4356"/>
    <w:rsid w:val="00BF4903"/>
    <w:rsid w:val="00BF5A40"/>
    <w:rsid w:val="00BF5F50"/>
    <w:rsid w:val="00BF62DB"/>
    <w:rsid w:val="00BF6308"/>
    <w:rsid w:val="00BF6349"/>
    <w:rsid w:val="00BF644B"/>
    <w:rsid w:val="00BF678C"/>
    <w:rsid w:val="00BF6DE3"/>
    <w:rsid w:val="00BF6FC2"/>
    <w:rsid w:val="00BF73DA"/>
    <w:rsid w:val="00BF7776"/>
    <w:rsid w:val="00BF789E"/>
    <w:rsid w:val="00C0054E"/>
    <w:rsid w:val="00C00E8C"/>
    <w:rsid w:val="00C00EC8"/>
    <w:rsid w:val="00C014EA"/>
    <w:rsid w:val="00C02F69"/>
    <w:rsid w:val="00C0306F"/>
    <w:rsid w:val="00C038BA"/>
    <w:rsid w:val="00C03B86"/>
    <w:rsid w:val="00C03FFF"/>
    <w:rsid w:val="00C04916"/>
    <w:rsid w:val="00C05C52"/>
    <w:rsid w:val="00C05DE9"/>
    <w:rsid w:val="00C06451"/>
    <w:rsid w:val="00C0678C"/>
    <w:rsid w:val="00C067B2"/>
    <w:rsid w:val="00C0717D"/>
    <w:rsid w:val="00C076A4"/>
    <w:rsid w:val="00C07A63"/>
    <w:rsid w:val="00C1081D"/>
    <w:rsid w:val="00C1125C"/>
    <w:rsid w:val="00C1234E"/>
    <w:rsid w:val="00C126FA"/>
    <w:rsid w:val="00C12F88"/>
    <w:rsid w:val="00C15200"/>
    <w:rsid w:val="00C15D9B"/>
    <w:rsid w:val="00C15FF9"/>
    <w:rsid w:val="00C16177"/>
    <w:rsid w:val="00C161F8"/>
    <w:rsid w:val="00C16855"/>
    <w:rsid w:val="00C17389"/>
    <w:rsid w:val="00C20012"/>
    <w:rsid w:val="00C20448"/>
    <w:rsid w:val="00C20D8E"/>
    <w:rsid w:val="00C212B3"/>
    <w:rsid w:val="00C22F07"/>
    <w:rsid w:val="00C23D1D"/>
    <w:rsid w:val="00C24238"/>
    <w:rsid w:val="00C2449B"/>
    <w:rsid w:val="00C25688"/>
    <w:rsid w:val="00C257F7"/>
    <w:rsid w:val="00C2611D"/>
    <w:rsid w:val="00C2630F"/>
    <w:rsid w:val="00C26835"/>
    <w:rsid w:val="00C269DC"/>
    <w:rsid w:val="00C26E34"/>
    <w:rsid w:val="00C2756C"/>
    <w:rsid w:val="00C27F83"/>
    <w:rsid w:val="00C30A1F"/>
    <w:rsid w:val="00C30BF8"/>
    <w:rsid w:val="00C31BD0"/>
    <w:rsid w:val="00C3281B"/>
    <w:rsid w:val="00C334FC"/>
    <w:rsid w:val="00C33C8F"/>
    <w:rsid w:val="00C34323"/>
    <w:rsid w:val="00C34BFB"/>
    <w:rsid w:val="00C34E6B"/>
    <w:rsid w:val="00C3539B"/>
    <w:rsid w:val="00C354E6"/>
    <w:rsid w:val="00C3618A"/>
    <w:rsid w:val="00C3693D"/>
    <w:rsid w:val="00C37039"/>
    <w:rsid w:val="00C370D7"/>
    <w:rsid w:val="00C37E76"/>
    <w:rsid w:val="00C37F1C"/>
    <w:rsid w:val="00C40CFE"/>
    <w:rsid w:val="00C42393"/>
    <w:rsid w:val="00C43334"/>
    <w:rsid w:val="00C44080"/>
    <w:rsid w:val="00C44A8B"/>
    <w:rsid w:val="00C45225"/>
    <w:rsid w:val="00C45227"/>
    <w:rsid w:val="00C45D04"/>
    <w:rsid w:val="00C46484"/>
    <w:rsid w:val="00C47A2C"/>
    <w:rsid w:val="00C47AC7"/>
    <w:rsid w:val="00C47B36"/>
    <w:rsid w:val="00C504E4"/>
    <w:rsid w:val="00C508C8"/>
    <w:rsid w:val="00C50A69"/>
    <w:rsid w:val="00C51A82"/>
    <w:rsid w:val="00C53573"/>
    <w:rsid w:val="00C54661"/>
    <w:rsid w:val="00C54A83"/>
    <w:rsid w:val="00C54BE8"/>
    <w:rsid w:val="00C57467"/>
    <w:rsid w:val="00C579E1"/>
    <w:rsid w:val="00C57CC7"/>
    <w:rsid w:val="00C6018A"/>
    <w:rsid w:val="00C608C7"/>
    <w:rsid w:val="00C6161E"/>
    <w:rsid w:val="00C61704"/>
    <w:rsid w:val="00C6177A"/>
    <w:rsid w:val="00C6263F"/>
    <w:rsid w:val="00C626A5"/>
    <w:rsid w:val="00C629ED"/>
    <w:rsid w:val="00C62E37"/>
    <w:rsid w:val="00C63D7C"/>
    <w:rsid w:val="00C63EB2"/>
    <w:rsid w:val="00C641B7"/>
    <w:rsid w:val="00C64242"/>
    <w:rsid w:val="00C6537F"/>
    <w:rsid w:val="00C6570E"/>
    <w:rsid w:val="00C658E4"/>
    <w:rsid w:val="00C679D7"/>
    <w:rsid w:val="00C67D06"/>
    <w:rsid w:val="00C70D76"/>
    <w:rsid w:val="00C70E2E"/>
    <w:rsid w:val="00C713D2"/>
    <w:rsid w:val="00C71B9D"/>
    <w:rsid w:val="00C72531"/>
    <w:rsid w:val="00C73883"/>
    <w:rsid w:val="00C74204"/>
    <w:rsid w:val="00C749AA"/>
    <w:rsid w:val="00C74DE6"/>
    <w:rsid w:val="00C75CED"/>
    <w:rsid w:val="00C76B68"/>
    <w:rsid w:val="00C76DAF"/>
    <w:rsid w:val="00C76DF4"/>
    <w:rsid w:val="00C775D6"/>
    <w:rsid w:val="00C77646"/>
    <w:rsid w:val="00C778DE"/>
    <w:rsid w:val="00C77D18"/>
    <w:rsid w:val="00C808B3"/>
    <w:rsid w:val="00C81816"/>
    <w:rsid w:val="00C8197F"/>
    <w:rsid w:val="00C81A72"/>
    <w:rsid w:val="00C8256C"/>
    <w:rsid w:val="00C82E19"/>
    <w:rsid w:val="00C83144"/>
    <w:rsid w:val="00C83413"/>
    <w:rsid w:val="00C83424"/>
    <w:rsid w:val="00C841E0"/>
    <w:rsid w:val="00C849A4"/>
    <w:rsid w:val="00C84DAD"/>
    <w:rsid w:val="00C86C50"/>
    <w:rsid w:val="00C86C95"/>
    <w:rsid w:val="00C872B4"/>
    <w:rsid w:val="00C874F4"/>
    <w:rsid w:val="00C90364"/>
    <w:rsid w:val="00C904EF"/>
    <w:rsid w:val="00C912ED"/>
    <w:rsid w:val="00C920C2"/>
    <w:rsid w:val="00C92A67"/>
    <w:rsid w:val="00C9358A"/>
    <w:rsid w:val="00C9397E"/>
    <w:rsid w:val="00C946F1"/>
    <w:rsid w:val="00C95ABA"/>
    <w:rsid w:val="00C97727"/>
    <w:rsid w:val="00C97B22"/>
    <w:rsid w:val="00CA1266"/>
    <w:rsid w:val="00CA15AB"/>
    <w:rsid w:val="00CA1AEE"/>
    <w:rsid w:val="00CA209F"/>
    <w:rsid w:val="00CA26EA"/>
    <w:rsid w:val="00CA2DF5"/>
    <w:rsid w:val="00CA2E6C"/>
    <w:rsid w:val="00CA30AF"/>
    <w:rsid w:val="00CA3B69"/>
    <w:rsid w:val="00CA4C90"/>
    <w:rsid w:val="00CA5C8B"/>
    <w:rsid w:val="00CA5EB0"/>
    <w:rsid w:val="00CA628A"/>
    <w:rsid w:val="00CA656E"/>
    <w:rsid w:val="00CA6CF5"/>
    <w:rsid w:val="00CA7A88"/>
    <w:rsid w:val="00CB01CA"/>
    <w:rsid w:val="00CB0B30"/>
    <w:rsid w:val="00CB1706"/>
    <w:rsid w:val="00CB1CA8"/>
    <w:rsid w:val="00CB1D04"/>
    <w:rsid w:val="00CB2EFA"/>
    <w:rsid w:val="00CB50D4"/>
    <w:rsid w:val="00CB5222"/>
    <w:rsid w:val="00CB61A1"/>
    <w:rsid w:val="00CB635B"/>
    <w:rsid w:val="00CB6BB4"/>
    <w:rsid w:val="00CB7940"/>
    <w:rsid w:val="00CC235C"/>
    <w:rsid w:val="00CC266B"/>
    <w:rsid w:val="00CC2A40"/>
    <w:rsid w:val="00CC2CEC"/>
    <w:rsid w:val="00CC3B96"/>
    <w:rsid w:val="00CC451E"/>
    <w:rsid w:val="00CC515F"/>
    <w:rsid w:val="00CC567B"/>
    <w:rsid w:val="00CC5F5B"/>
    <w:rsid w:val="00CC64D6"/>
    <w:rsid w:val="00CC68CF"/>
    <w:rsid w:val="00CC69A7"/>
    <w:rsid w:val="00CC6DE4"/>
    <w:rsid w:val="00CC706E"/>
    <w:rsid w:val="00CC7DAF"/>
    <w:rsid w:val="00CD052C"/>
    <w:rsid w:val="00CD0E6D"/>
    <w:rsid w:val="00CD1EEE"/>
    <w:rsid w:val="00CD2ADD"/>
    <w:rsid w:val="00CD3015"/>
    <w:rsid w:val="00CD355B"/>
    <w:rsid w:val="00CD4932"/>
    <w:rsid w:val="00CD4BBC"/>
    <w:rsid w:val="00CD4DDB"/>
    <w:rsid w:val="00CD4EE9"/>
    <w:rsid w:val="00CD4F0C"/>
    <w:rsid w:val="00CD52EF"/>
    <w:rsid w:val="00CD59DF"/>
    <w:rsid w:val="00CD5D01"/>
    <w:rsid w:val="00CD686C"/>
    <w:rsid w:val="00CD70DE"/>
    <w:rsid w:val="00CD71D9"/>
    <w:rsid w:val="00CD92FA"/>
    <w:rsid w:val="00CE0383"/>
    <w:rsid w:val="00CE0717"/>
    <w:rsid w:val="00CE0E04"/>
    <w:rsid w:val="00CE3228"/>
    <w:rsid w:val="00CE3C59"/>
    <w:rsid w:val="00CE421B"/>
    <w:rsid w:val="00CE4323"/>
    <w:rsid w:val="00CE4BB3"/>
    <w:rsid w:val="00CE5802"/>
    <w:rsid w:val="00CE638D"/>
    <w:rsid w:val="00CE69A5"/>
    <w:rsid w:val="00CE7EC4"/>
    <w:rsid w:val="00CF04C7"/>
    <w:rsid w:val="00CF056E"/>
    <w:rsid w:val="00CF0711"/>
    <w:rsid w:val="00CF089E"/>
    <w:rsid w:val="00CF08A0"/>
    <w:rsid w:val="00CF0F2A"/>
    <w:rsid w:val="00CF1A67"/>
    <w:rsid w:val="00CF202A"/>
    <w:rsid w:val="00CF223B"/>
    <w:rsid w:val="00CF24EE"/>
    <w:rsid w:val="00CF3246"/>
    <w:rsid w:val="00CF33A4"/>
    <w:rsid w:val="00CF3B29"/>
    <w:rsid w:val="00CF3F79"/>
    <w:rsid w:val="00CF41CB"/>
    <w:rsid w:val="00CF4319"/>
    <w:rsid w:val="00CF4482"/>
    <w:rsid w:val="00CF48CF"/>
    <w:rsid w:val="00CF58EE"/>
    <w:rsid w:val="00CF6199"/>
    <w:rsid w:val="00CF61E6"/>
    <w:rsid w:val="00CF6F38"/>
    <w:rsid w:val="00CF74D9"/>
    <w:rsid w:val="00CF75D0"/>
    <w:rsid w:val="00CF7FF4"/>
    <w:rsid w:val="00D000AE"/>
    <w:rsid w:val="00D001F6"/>
    <w:rsid w:val="00D00209"/>
    <w:rsid w:val="00D00B84"/>
    <w:rsid w:val="00D01352"/>
    <w:rsid w:val="00D01859"/>
    <w:rsid w:val="00D01CCC"/>
    <w:rsid w:val="00D023EF"/>
    <w:rsid w:val="00D024F9"/>
    <w:rsid w:val="00D02863"/>
    <w:rsid w:val="00D03F99"/>
    <w:rsid w:val="00D04936"/>
    <w:rsid w:val="00D07F1F"/>
    <w:rsid w:val="00D10FBC"/>
    <w:rsid w:val="00D11A49"/>
    <w:rsid w:val="00D1346A"/>
    <w:rsid w:val="00D13D57"/>
    <w:rsid w:val="00D14209"/>
    <w:rsid w:val="00D148B0"/>
    <w:rsid w:val="00D15114"/>
    <w:rsid w:val="00D1532A"/>
    <w:rsid w:val="00D15434"/>
    <w:rsid w:val="00D16B22"/>
    <w:rsid w:val="00D16C47"/>
    <w:rsid w:val="00D16F7E"/>
    <w:rsid w:val="00D1781B"/>
    <w:rsid w:val="00D2076D"/>
    <w:rsid w:val="00D212D1"/>
    <w:rsid w:val="00D219D6"/>
    <w:rsid w:val="00D222C7"/>
    <w:rsid w:val="00D22933"/>
    <w:rsid w:val="00D22B59"/>
    <w:rsid w:val="00D238BD"/>
    <w:rsid w:val="00D23D7D"/>
    <w:rsid w:val="00D23F50"/>
    <w:rsid w:val="00D242BA"/>
    <w:rsid w:val="00D2580F"/>
    <w:rsid w:val="00D25868"/>
    <w:rsid w:val="00D2595C"/>
    <w:rsid w:val="00D25A7E"/>
    <w:rsid w:val="00D27BAB"/>
    <w:rsid w:val="00D30BCE"/>
    <w:rsid w:val="00D31110"/>
    <w:rsid w:val="00D31383"/>
    <w:rsid w:val="00D3191D"/>
    <w:rsid w:val="00D31E49"/>
    <w:rsid w:val="00D320EC"/>
    <w:rsid w:val="00D3223E"/>
    <w:rsid w:val="00D32576"/>
    <w:rsid w:val="00D328D4"/>
    <w:rsid w:val="00D33065"/>
    <w:rsid w:val="00D33372"/>
    <w:rsid w:val="00D33FA9"/>
    <w:rsid w:val="00D353C8"/>
    <w:rsid w:val="00D3557C"/>
    <w:rsid w:val="00D3558A"/>
    <w:rsid w:val="00D35591"/>
    <w:rsid w:val="00D368A8"/>
    <w:rsid w:val="00D368B9"/>
    <w:rsid w:val="00D36975"/>
    <w:rsid w:val="00D36C67"/>
    <w:rsid w:val="00D36E62"/>
    <w:rsid w:val="00D401C6"/>
    <w:rsid w:val="00D40891"/>
    <w:rsid w:val="00D40B3E"/>
    <w:rsid w:val="00D40BDB"/>
    <w:rsid w:val="00D4170B"/>
    <w:rsid w:val="00D4191E"/>
    <w:rsid w:val="00D41FD9"/>
    <w:rsid w:val="00D4208D"/>
    <w:rsid w:val="00D42502"/>
    <w:rsid w:val="00D4311A"/>
    <w:rsid w:val="00D436A0"/>
    <w:rsid w:val="00D4372B"/>
    <w:rsid w:val="00D43D29"/>
    <w:rsid w:val="00D4449B"/>
    <w:rsid w:val="00D44830"/>
    <w:rsid w:val="00D45605"/>
    <w:rsid w:val="00D456A8"/>
    <w:rsid w:val="00D45AE7"/>
    <w:rsid w:val="00D45B4A"/>
    <w:rsid w:val="00D45CFF"/>
    <w:rsid w:val="00D461D6"/>
    <w:rsid w:val="00D5019F"/>
    <w:rsid w:val="00D5021C"/>
    <w:rsid w:val="00D50512"/>
    <w:rsid w:val="00D50757"/>
    <w:rsid w:val="00D50BEB"/>
    <w:rsid w:val="00D518C5"/>
    <w:rsid w:val="00D51A0B"/>
    <w:rsid w:val="00D5368A"/>
    <w:rsid w:val="00D537C0"/>
    <w:rsid w:val="00D53DAB"/>
    <w:rsid w:val="00D53FBD"/>
    <w:rsid w:val="00D54768"/>
    <w:rsid w:val="00D5481B"/>
    <w:rsid w:val="00D54FD2"/>
    <w:rsid w:val="00D551FF"/>
    <w:rsid w:val="00D5524E"/>
    <w:rsid w:val="00D56DD3"/>
    <w:rsid w:val="00D574C4"/>
    <w:rsid w:val="00D57836"/>
    <w:rsid w:val="00D606E3"/>
    <w:rsid w:val="00D6091C"/>
    <w:rsid w:val="00D60A22"/>
    <w:rsid w:val="00D60EAE"/>
    <w:rsid w:val="00D616E8"/>
    <w:rsid w:val="00D61C2A"/>
    <w:rsid w:val="00D62C33"/>
    <w:rsid w:val="00D637B0"/>
    <w:rsid w:val="00D63B8C"/>
    <w:rsid w:val="00D640D4"/>
    <w:rsid w:val="00D644E7"/>
    <w:rsid w:val="00D64647"/>
    <w:rsid w:val="00D64911"/>
    <w:rsid w:val="00D6601C"/>
    <w:rsid w:val="00D67084"/>
    <w:rsid w:val="00D67672"/>
    <w:rsid w:val="00D705D8"/>
    <w:rsid w:val="00D73AB8"/>
    <w:rsid w:val="00D7464A"/>
    <w:rsid w:val="00D74BC7"/>
    <w:rsid w:val="00D75A42"/>
    <w:rsid w:val="00D75B50"/>
    <w:rsid w:val="00D75D58"/>
    <w:rsid w:val="00D76F49"/>
    <w:rsid w:val="00D77026"/>
    <w:rsid w:val="00D77829"/>
    <w:rsid w:val="00D77A0B"/>
    <w:rsid w:val="00D77F28"/>
    <w:rsid w:val="00D8084D"/>
    <w:rsid w:val="00D813B1"/>
    <w:rsid w:val="00D81948"/>
    <w:rsid w:val="00D81A43"/>
    <w:rsid w:val="00D81D1B"/>
    <w:rsid w:val="00D82995"/>
    <w:rsid w:val="00D833C1"/>
    <w:rsid w:val="00D8450F"/>
    <w:rsid w:val="00D848E0"/>
    <w:rsid w:val="00D85002"/>
    <w:rsid w:val="00D86C71"/>
    <w:rsid w:val="00D86DF8"/>
    <w:rsid w:val="00D8704E"/>
    <w:rsid w:val="00D87AAB"/>
    <w:rsid w:val="00D87DA6"/>
    <w:rsid w:val="00D900C3"/>
    <w:rsid w:val="00D90176"/>
    <w:rsid w:val="00D904DA"/>
    <w:rsid w:val="00D90598"/>
    <w:rsid w:val="00D90FC2"/>
    <w:rsid w:val="00D91192"/>
    <w:rsid w:val="00D9207A"/>
    <w:rsid w:val="00D92536"/>
    <w:rsid w:val="00D9294E"/>
    <w:rsid w:val="00D93081"/>
    <w:rsid w:val="00D95010"/>
    <w:rsid w:val="00D95028"/>
    <w:rsid w:val="00D952C4"/>
    <w:rsid w:val="00D958E8"/>
    <w:rsid w:val="00D95B8A"/>
    <w:rsid w:val="00D962B9"/>
    <w:rsid w:val="00D968FE"/>
    <w:rsid w:val="00D96BC4"/>
    <w:rsid w:val="00D97171"/>
    <w:rsid w:val="00DA0340"/>
    <w:rsid w:val="00DA0B84"/>
    <w:rsid w:val="00DA14D6"/>
    <w:rsid w:val="00DA1643"/>
    <w:rsid w:val="00DA1B32"/>
    <w:rsid w:val="00DA24BE"/>
    <w:rsid w:val="00DA2D9F"/>
    <w:rsid w:val="00DA380B"/>
    <w:rsid w:val="00DA49DD"/>
    <w:rsid w:val="00DA6BEC"/>
    <w:rsid w:val="00DA7545"/>
    <w:rsid w:val="00DA7B9E"/>
    <w:rsid w:val="00DA7BC1"/>
    <w:rsid w:val="00DA7BE3"/>
    <w:rsid w:val="00DB0191"/>
    <w:rsid w:val="00DB01EB"/>
    <w:rsid w:val="00DB0249"/>
    <w:rsid w:val="00DB040D"/>
    <w:rsid w:val="00DB1DAD"/>
    <w:rsid w:val="00DB1E04"/>
    <w:rsid w:val="00DB26A2"/>
    <w:rsid w:val="00DB2ACA"/>
    <w:rsid w:val="00DB3CC5"/>
    <w:rsid w:val="00DB3FB3"/>
    <w:rsid w:val="00DB4055"/>
    <w:rsid w:val="00DB4813"/>
    <w:rsid w:val="00DB4ADF"/>
    <w:rsid w:val="00DB56F1"/>
    <w:rsid w:val="00DB5D91"/>
    <w:rsid w:val="00DB63B9"/>
    <w:rsid w:val="00DB6456"/>
    <w:rsid w:val="00DB6D16"/>
    <w:rsid w:val="00DB792B"/>
    <w:rsid w:val="00DB79D9"/>
    <w:rsid w:val="00DB7BFB"/>
    <w:rsid w:val="00DB7EB8"/>
    <w:rsid w:val="00DC087C"/>
    <w:rsid w:val="00DC0DDC"/>
    <w:rsid w:val="00DC1412"/>
    <w:rsid w:val="00DC14B1"/>
    <w:rsid w:val="00DC1849"/>
    <w:rsid w:val="00DC2672"/>
    <w:rsid w:val="00DC29EB"/>
    <w:rsid w:val="00DC2E41"/>
    <w:rsid w:val="00DC2FA8"/>
    <w:rsid w:val="00DC42F4"/>
    <w:rsid w:val="00DC4D83"/>
    <w:rsid w:val="00DC55BA"/>
    <w:rsid w:val="00DC6CF2"/>
    <w:rsid w:val="00DC783D"/>
    <w:rsid w:val="00DC7978"/>
    <w:rsid w:val="00DC7ACB"/>
    <w:rsid w:val="00DD01D8"/>
    <w:rsid w:val="00DD0C3E"/>
    <w:rsid w:val="00DD0FAB"/>
    <w:rsid w:val="00DD10CC"/>
    <w:rsid w:val="00DD2F9F"/>
    <w:rsid w:val="00DD309A"/>
    <w:rsid w:val="00DD3899"/>
    <w:rsid w:val="00DD3B86"/>
    <w:rsid w:val="00DD3BEC"/>
    <w:rsid w:val="00DD4915"/>
    <w:rsid w:val="00DD4F98"/>
    <w:rsid w:val="00DD5040"/>
    <w:rsid w:val="00DD6C6D"/>
    <w:rsid w:val="00DD7061"/>
    <w:rsid w:val="00DD7272"/>
    <w:rsid w:val="00DD7717"/>
    <w:rsid w:val="00DD777C"/>
    <w:rsid w:val="00DE0196"/>
    <w:rsid w:val="00DE04F8"/>
    <w:rsid w:val="00DE1E25"/>
    <w:rsid w:val="00DE1FD4"/>
    <w:rsid w:val="00DE213D"/>
    <w:rsid w:val="00DE2400"/>
    <w:rsid w:val="00DE27B7"/>
    <w:rsid w:val="00DE4188"/>
    <w:rsid w:val="00DE5868"/>
    <w:rsid w:val="00DE6423"/>
    <w:rsid w:val="00DE66C0"/>
    <w:rsid w:val="00DE68B2"/>
    <w:rsid w:val="00DE6BB1"/>
    <w:rsid w:val="00DE6C48"/>
    <w:rsid w:val="00DE71CA"/>
    <w:rsid w:val="00DE785A"/>
    <w:rsid w:val="00DE7CE5"/>
    <w:rsid w:val="00DE7DA6"/>
    <w:rsid w:val="00DF0FB4"/>
    <w:rsid w:val="00DF163B"/>
    <w:rsid w:val="00DF1B55"/>
    <w:rsid w:val="00DF29D8"/>
    <w:rsid w:val="00DF3394"/>
    <w:rsid w:val="00DF3485"/>
    <w:rsid w:val="00DF38C9"/>
    <w:rsid w:val="00DF3ABE"/>
    <w:rsid w:val="00DF3DD7"/>
    <w:rsid w:val="00DF4992"/>
    <w:rsid w:val="00DF5944"/>
    <w:rsid w:val="00DF5A75"/>
    <w:rsid w:val="00DF5F70"/>
    <w:rsid w:val="00DF69A0"/>
    <w:rsid w:val="00DF78FF"/>
    <w:rsid w:val="00DF7CBC"/>
    <w:rsid w:val="00DF7F47"/>
    <w:rsid w:val="00E013B7"/>
    <w:rsid w:val="00E0155D"/>
    <w:rsid w:val="00E0169F"/>
    <w:rsid w:val="00E0181F"/>
    <w:rsid w:val="00E01F22"/>
    <w:rsid w:val="00E02865"/>
    <w:rsid w:val="00E02BF8"/>
    <w:rsid w:val="00E04C00"/>
    <w:rsid w:val="00E05317"/>
    <w:rsid w:val="00E055D5"/>
    <w:rsid w:val="00E0571D"/>
    <w:rsid w:val="00E05724"/>
    <w:rsid w:val="00E05EBA"/>
    <w:rsid w:val="00E061F1"/>
    <w:rsid w:val="00E062A7"/>
    <w:rsid w:val="00E064EB"/>
    <w:rsid w:val="00E06995"/>
    <w:rsid w:val="00E06F96"/>
    <w:rsid w:val="00E07448"/>
    <w:rsid w:val="00E10218"/>
    <w:rsid w:val="00E11369"/>
    <w:rsid w:val="00E113E1"/>
    <w:rsid w:val="00E11C0B"/>
    <w:rsid w:val="00E11C29"/>
    <w:rsid w:val="00E12629"/>
    <w:rsid w:val="00E1267E"/>
    <w:rsid w:val="00E12796"/>
    <w:rsid w:val="00E128B8"/>
    <w:rsid w:val="00E12C94"/>
    <w:rsid w:val="00E12E4B"/>
    <w:rsid w:val="00E1322F"/>
    <w:rsid w:val="00E135AB"/>
    <w:rsid w:val="00E13B56"/>
    <w:rsid w:val="00E14617"/>
    <w:rsid w:val="00E14700"/>
    <w:rsid w:val="00E14F38"/>
    <w:rsid w:val="00E154ED"/>
    <w:rsid w:val="00E15C1A"/>
    <w:rsid w:val="00E1620F"/>
    <w:rsid w:val="00E16373"/>
    <w:rsid w:val="00E16B76"/>
    <w:rsid w:val="00E2050A"/>
    <w:rsid w:val="00E209F9"/>
    <w:rsid w:val="00E21161"/>
    <w:rsid w:val="00E22238"/>
    <w:rsid w:val="00E2381C"/>
    <w:rsid w:val="00E242B2"/>
    <w:rsid w:val="00E243B8"/>
    <w:rsid w:val="00E24602"/>
    <w:rsid w:val="00E246B8"/>
    <w:rsid w:val="00E2470F"/>
    <w:rsid w:val="00E2588D"/>
    <w:rsid w:val="00E26389"/>
    <w:rsid w:val="00E26631"/>
    <w:rsid w:val="00E30098"/>
    <w:rsid w:val="00E3038E"/>
    <w:rsid w:val="00E3055D"/>
    <w:rsid w:val="00E30B76"/>
    <w:rsid w:val="00E313CF"/>
    <w:rsid w:val="00E322EA"/>
    <w:rsid w:val="00E32439"/>
    <w:rsid w:val="00E32B5B"/>
    <w:rsid w:val="00E331E6"/>
    <w:rsid w:val="00E348FF"/>
    <w:rsid w:val="00E3520B"/>
    <w:rsid w:val="00E3556B"/>
    <w:rsid w:val="00E35911"/>
    <w:rsid w:val="00E37367"/>
    <w:rsid w:val="00E376A4"/>
    <w:rsid w:val="00E37D61"/>
    <w:rsid w:val="00E40316"/>
    <w:rsid w:val="00E40B3F"/>
    <w:rsid w:val="00E40F52"/>
    <w:rsid w:val="00E41385"/>
    <w:rsid w:val="00E424B9"/>
    <w:rsid w:val="00E42843"/>
    <w:rsid w:val="00E446A1"/>
    <w:rsid w:val="00E44960"/>
    <w:rsid w:val="00E456E2"/>
    <w:rsid w:val="00E46032"/>
    <w:rsid w:val="00E469B3"/>
    <w:rsid w:val="00E46F65"/>
    <w:rsid w:val="00E47515"/>
    <w:rsid w:val="00E50548"/>
    <w:rsid w:val="00E50B75"/>
    <w:rsid w:val="00E51BC3"/>
    <w:rsid w:val="00E53398"/>
    <w:rsid w:val="00E53970"/>
    <w:rsid w:val="00E53EE6"/>
    <w:rsid w:val="00E5483F"/>
    <w:rsid w:val="00E54BD5"/>
    <w:rsid w:val="00E54BF9"/>
    <w:rsid w:val="00E56367"/>
    <w:rsid w:val="00E56C27"/>
    <w:rsid w:val="00E5795E"/>
    <w:rsid w:val="00E57F7D"/>
    <w:rsid w:val="00E60042"/>
    <w:rsid w:val="00E60AD8"/>
    <w:rsid w:val="00E60C5E"/>
    <w:rsid w:val="00E6184B"/>
    <w:rsid w:val="00E628F5"/>
    <w:rsid w:val="00E62A79"/>
    <w:rsid w:val="00E637B2"/>
    <w:rsid w:val="00E63AF1"/>
    <w:rsid w:val="00E63B1D"/>
    <w:rsid w:val="00E65023"/>
    <w:rsid w:val="00E6580A"/>
    <w:rsid w:val="00E65C58"/>
    <w:rsid w:val="00E663D1"/>
    <w:rsid w:val="00E665FC"/>
    <w:rsid w:val="00E6665F"/>
    <w:rsid w:val="00E673E2"/>
    <w:rsid w:val="00E67400"/>
    <w:rsid w:val="00E71AA9"/>
    <w:rsid w:val="00E71BD6"/>
    <w:rsid w:val="00E71EBB"/>
    <w:rsid w:val="00E722D5"/>
    <w:rsid w:val="00E725E5"/>
    <w:rsid w:val="00E72A8A"/>
    <w:rsid w:val="00E73389"/>
    <w:rsid w:val="00E74248"/>
    <w:rsid w:val="00E74AA1"/>
    <w:rsid w:val="00E74C71"/>
    <w:rsid w:val="00E74F31"/>
    <w:rsid w:val="00E756B3"/>
    <w:rsid w:val="00E757BB"/>
    <w:rsid w:val="00E75F1C"/>
    <w:rsid w:val="00E76823"/>
    <w:rsid w:val="00E76B90"/>
    <w:rsid w:val="00E771D6"/>
    <w:rsid w:val="00E77B03"/>
    <w:rsid w:val="00E77C05"/>
    <w:rsid w:val="00E81012"/>
    <w:rsid w:val="00E8187D"/>
    <w:rsid w:val="00E81A9D"/>
    <w:rsid w:val="00E81E8F"/>
    <w:rsid w:val="00E824E6"/>
    <w:rsid w:val="00E82E67"/>
    <w:rsid w:val="00E83506"/>
    <w:rsid w:val="00E83751"/>
    <w:rsid w:val="00E8453C"/>
    <w:rsid w:val="00E848E3"/>
    <w:rsid w:val="00E84932"/>
    <w:rsid w:val="00E84CD6"/>
    <w:rsid w:val="00E85BB2"/>
    <w:rsid w:val="00E868F0"/>
    <w:rsid w:val="00E87358"/>
    <w:rsid w:val="00E8740A"/>
    <w:rsid w:val="00E87B06"/>
    <w:rsid w:val="00E9106B"/>
    <w:rsid w:val="00E91DF2"/>
    <w:rsid w:val="00E91E9C"/>
    <w:rsid w:val="00E91FD0"/>
    <w:rsid w:val="00E93A65"/>
    <w:rsid w:val="00E93F43"/>
    <w:rsid w:val="00E9480A"/>
    <w:rsid w:val="00E951F4"/>
    <w:rsid w:val="00E9528E"/>
    <w:rsid w:val="00E959E2"/>
    <w:rsid w:val="00E961F4"/>
    <w:rsid w:val="00E97095"/>
    <w:rsid w:val="00E97103"/>
    <w:rsid w:val="00E97C2D"/>
    <w:rsid w:val="00EA102D"/>
    <w:rsid w:val="00EA25D2"/>
    <w:rsid w:val="00EA3AD7"/>
    <w:rsid w:val="00EA5629"/>
    <w:rsid w:val="00EA5A9F"/>
    <w:rsid w:val="00EA5BFF"/>
    <w:rsid w:val="00EA5EE8"/>
    <w:rsid w:val="00EA6422"/>
    <w:rsid w:val="00EA662D"/>
    <w:rsid w:val="00EA6719"/>
    <w:rsid w:val="00EA71E4"/>
    <w:rsid w:val="00EA71FA"/>
    <w:rsid w:val="00EA7EF2"/>
    <w:rsid w:val="00EB0289"/>
    <w:rsid w:val="00EB0E95"/>
    <w:rsid w:val="00EB1106"/>
    <w:rsid w:val="00EB127E"/>
    <w:rsid w:val="00EB13E4"/>
    <w:rsid w:val="00EB13EB"/>
    <w:rsid w:val="00EB1FBA"/>
    <w:rsid w:val="00EB2AB9"/>
    <w:rsid w:val="00EB3151"/>
    <w:rsid w:val="00EB3909"/>
    <w:rsid w:val="00EB3A85"/>
    <w:rsid w:val="00EB3CA5"/>
    <w:rsid w:val="00EB4CAB"/>
    <w:rsid w:val="00EB5504"/>
    <w:rsid w:val="00EB5DA4"/>
    <w:rsid w:val="00EB6BDB"/>
    <w:rsid w:val="00EB74EE"/>
    <w:rsid w:val="00EB75CB"/>
    <w:rsid w:val="00EB76CD"/>
    <w:rsid w:val="00EC0232"/>
    <w:rsid w:val="00EC069E"/>
    <w:rsid w:val="00EC0AD2"/>
    <w:rsid w:val="00EC197A"/>
    <w:rsid w:val="00EC1DB8"/>
    <w:rsid w:val="00EC224B"/>
    <w:rsid w:val="00EC2384"/>
    <w:rsid w:val="00EC338D"/>
    <w:rsid w:val="00EC39D5"/>
    <w:rsid w:val="00EC3F06"/>
    <w:rsid w:val="00EC43C3"/>
    <w:rsid w:val="00EC6024"/>
    <w:rsid w:val="00EC61D2"/>
    <w:rsid w:val="00EC6481"/>
    <w:rsid w:val="00EC64D4"/>
    <w:rsid w:val="00EC69DB"/>
    <w:rsid w:val="00EC69DF"/>
    <w:rsid w:val="00EC6C32"/>
    <w:rsid w:val="00EC73FB"/>
    <w:rsid w:val="00EC7DAE"/>
    <w:rsid w:val="00ED0136"/>
    <w:rsid w:val="00ED1687"/>
    <w:rsid w:val="00ED2A5B"/>
    <w:rsid w:val="00ED39E9"/>
    <w:rsid w:val="00ED3D54"/>
    <w:rsid w:val="00ED403B"/>
    <w:rsid w:val="00ED4517"/>
    <w:rsid w:val="00ED4E54"/>
    <w:rsid w:val="00ED5384"/>
    <w:rsid w:val="00ED5862"/>
    <w:rsid w:val="00ED58BF"/>
    <w:rsid w:val="00ED5BFA"/>
    <w:rsid w:val="00ED5FFC"/>
    <w:rsid w:val="00ED618F"/>
    <w:rsid w:val="00ED6914"/>
    <w:rsid w:val="00ED7AF8"/>
    <w:rsid w:val="00EE003E"/>
    <w:rsid w:val="00EE088D"/>
    <w:rsid w:val="00EE09F8"/>
    <w:rsid w:val="00EE136A"/>
    <w:rsid w:val="00EE1AF9"/>
    <w:rsid w:val="00EE20A1"/>
    <w:rsid w:val="00EE29E3"/>
    <w:rsid w:val="00EE3430"/>
    <w:rsid w:val="00EE415F"/>
    <w:rsid w:val="00EE4737"/>
    <w:rsid w:val="00EE5043"/>
    <w:rsid w:val="00EE50EB"/>
    <w:rsid w:val="00EE5352"/>
    <w:rsid w:val="00EE536D"/>
    <w:rsid w:val="00EE620A"/>
    <w:rsid w:val="00EE6C59"/>
    <w:rsid w:val="00EE74EE"/>
    <w:rsid w:val="00EE7A60"/>
    <w:rsid w:val="00EE7E1D"/>
    <w:rsid w:val="00EF0D9F"/>
    <w:rsid w:val="00EF10AC"/>
    <w:rsid w:val="00EF176F"/>
    <w:rsid w:val="00EF29B9"/>
    <w:rsid w:val="00EF2EC5"/>
    <w:rsid w:val="00EF3230"/>
    <w:rsid w:val="00EF3295"/>
    <w:rsid w:val="00EF371C"/>
    <w:rsid w:val="00EF3927"/>
    <w:rsid w:val="00EF3A1F"/>
    <w:rsid w:val="00EF3DA1"/>
    <w:rsid w:val="00EF3E4A"/>
    <w:rsid w:val="00EF5085"/>
    <w:rsid w:val="00EF60E4"/>
    <w:rsid w:val="00EF6247"/>
    <w:rsid w:val="00EF6B8C"/>
    <w:rsid w:val="00EF7CE7"/>
    <w:rsid w:val="00EF7E99"/>
    <w:rsid w:val="00F0048B"/>
    <w:rsid w:val="00F00940"/>
    <w:rsid w:val="00F015DB"/>
    <w:rsid w:val="00F01AA6"/>
    <w:rsid w:val="00F01E08"/>
    <w:rsid w:val="00F051DD"/>
    <w:rsid w:val="00F05C22"/>
    <w:rsid w:val="00F05F8F"/>
    <w:rsid w:val="00F06430"/>
    <w:rsid w:val="00F06A48"/>
    <w:rsid w:val="00F0753E"/>
    <w:rsid w:val="00F07E60"/>
    <w:rsid w:val="00F07EB9"/>
    <w:rsid w:val="00F10613"/>
    <w:rsid w:val="00F10770"/>
    <w:rsid w:val="00F10DFC"/>
    <w:rsid w:val="00F112A0"/>
    <w:rsid w:val="00F114CD"/>
    <w:rsid w:val="00F11520"/>
    <w:rsid w:val="00F12663"/>
    <w:rsid w:val="00F12665"/>
    <w:rsid w:val="00F1286A"/>
    <w:rsid w:val="00F1351A"/>
    <w:rsid w:val="00F13829"/>
    <w:rsid w:val="00F14177"/>
    <w:rsid w:val="00F1453D"/>
    <w:rsid w:val="00F14824"/>
    <w:rsid w:val="00F14F0E"/>
    <w:rsid w:val="00F15FA0"/>
    <w:rsid w:val="00F167AE"/>
    <w:rsid w:val="00F16A8A"/>
    <w:rsid w:val="00F172C8"/>
    <w:rsid w:val="00F17B96"/>
    <w:rsid w:val="00F17EF5"/>
    <w:rsid w:val="00F20467"/>
    <w:rsid w:val="00F20C47"/>
    <w:rsid w:val="00F21BA1"/>
    <w:rsid w:val="00F220F9"/>
    <w:rsid w:val="00F2359B"/>
    <w:rsid w:val="00F25529"/>
    <w:rsid w:val="00F25ABD"/>
    <w:rsid w:val="00F261E1"/>
    <w:rsid w:val="00F26C34"/>
    <w:rsid w:val="00F26D34"/>
    <w:rsid w:val="00F27136"/>
    <w:rsid w:val="00F27866"/>
    <w:rsid w:val="00F27D16"/>
    <w:rsid w:val="00F3057A"/>
    <w:rsid w:val="00F30667"/>
    <w:rsid w:val="00F307F6"/>
    <w:rsid w:val="00F32C4A"/>
    <w:rsid w:val="00F32F91"/>
    <w:rsid w:val="00F3474F"/>
    <w:rsid w:val="00F34FAE"/>
    <w:rsid w:val="00F35117"/>
    <w:rsid w:val="00F35C1F"/>
    <w:rsid w:val="00F35F8B"/>
    <w:rsid w:val="00F3634C"/>
    <w:rsid w:val="00F3648E"/>
    <w:rsid w:val="00F37385"/>
    <w:rsid w:val="00F4070A"/>
    <w:rsid w:val="00F4079F"/>
    <w:rsid w:val="00F40DE3"/>
    <w:rsid w:val="00F426C4"/>
    <w:rsid w:val="00F42C6A"/>
    <w:rsid w:val="00F430C6"/>
    <w:rsid w:val="00F43586"/>
    <w:rsid w:val="00F436BB"/>
    <w:rsid w:val="00F44B9E"/>
    <w:rsid w:val="00F44DA7"/>
    <w:rsid w:val="00F453AA"/>
    <w:rsid w:val="00F456E4"/>
    <w:rsid w:val="00F47DDB"/>
    <w:rsid w:val="00F51D66"/>
    <w:rsid w:val="00F523A8"/>
    <w:rsid w:val="00F525C6"/>
    <w:rsid w:val="00F52936"/>
    <w:rsid w:val="00F53A53"/>
    <w:rsid w:val="00F53C77"/>
    <w:rsid w:val="00F53FE8"/>
    <w:rsid w:val="00F540BF"/>
    <w:rsid w:val="00F54441"/>
    <w:rsid w:val="00F54651"/>
    <w:rsid w:val="00F54B0E"/>
    <w:rsid w:val="00F54D3A"/>
    <w:rsid w:val="00F5508A"/>
    <w:rsid w:val="00F558B6"/>
    <w:rsid w:val="00F55E9E"/>
    <w:rsid w:val="00F567E9"/>
    <w:rsid w:val="00F5696B"/>
    <w:rsid w:val="00F56C78"/>
    <w:rsid w:val="00F56E3A"/>
    <w:rsid w:val="00F57983"/>
    <w:rsid w:val="00F579F8"/>
    <w:rsid w:val="00F60E27"/>
    <w:rsid w:val="00F61A89"/>
    <w:rsid w:val="00F61FF2"/>
    <w:rsid w:val="00F620DE"/>
    <w:rsid w:val="00F640A4"/>
    <w:rsid w:val="00F643A4"/>
    <w:rsid w:val="00F643D2"/>
    <w:rsid w:val="00F64509"/>
    <w:rsid w:val="00F64ACE"/>
    <w:rsid w:val="00F64B29"/>
    <w:rsid w:val="00F6560D"/>
    <w:rsid w:val="00F65D08"/>
    <w:rsid w:val="00F65D21"/>
    <w:rsid w:val="00F663DC"/>
    <w:rsid w:val="00F66C4A"/>
    <w:rsid w:val="00F67A06"/>
    <w:rsid w:val="00F70999"/>
    <w:rsid w:val="00F70EDA"/>
    <w:rsid w:val="00F71A9C"/>
    <w:rsid w:val="00F7340E"/>
    <w:rsid w:val="00F73DC3"/>
    <w:rsid w:val="00F73EB6"/>
    <w:rsid w:val="00F74A26"/>
    <w:rsid w:val="00F75B82"/>
    <w:rsid w:val="00F75F8F"/>
    <w:rsid w:val="00F763BF"/>
    <w:rsid w:val="00F7759C"/>
    <w:rsid w:val="00F77674"/>
    <w:rsid w:val="00F77B48"/>
    <w:rsid w:val="00F80413"/>
    <w:rsid w:val="00F806A3"/>
    <w:rsid w:val="00F80E68"/>
    <w:rsid w:val="00F81433"/>
    <w:rsid w:val="00F81ABD"/>
    <w:rsid w:val="00F81B1A"/>
    <w:rsid w:val="00F8216A"/>
    <w:rsid w:val="00F821FE"/>
    <w:rsid w:val="00F8487B"/>
    <w:rsid w:val="00F84F01"/>
    <w:rsid w:val="00F85918"/>
    <w:rsid w:val="00F8595A"/>
    <w:rsid w:val="00F85BC9"/>
    <w:rsid w:val="00F861D1"/>
    <w:rsid w:val="00F867B9"/>
    <w:rsid w:val="00F87C2B"/>
    <w:rsid w:val="00F9037E"/>
    <w:rsid w:val="00F91426"/>
    <w:rsid w:val="00F91C74"/>
    <w:rsid w:val="00F9497E"/>
    <w:rsid w:val="00F9661F"/>
    <w:rsid w:val="00F96D2B"/>
    <w:rsid w:val="00FA1001"/>
    <w:rsid w:val="00FA1AA7"/>
    <w:rsid w:val="00FA1B48"/>
    <w:rsid w:val="00FA2A46"/>
    <w:rsid w:val="00FA2CAB"/>
    <w:rsid w:val="00FA3386"/>
    <w:rsid w:val="00FA34E7"/>
    <w:rsid w:val="00FA3F41"/>
    <w:rsid w:val="00FA6428"/>
    <w:rsid w:val="00FA7D9C"/>
    <w:rsid w:val="00FAB2AC"/>
    <w:rsid w:val="00FB0056"/>
    <w:rsid w:val="00FB16EA"/>
    <w:rsid w:val="00FB1D37"/>
    <w:rsid w:val="00FB1D59"/>
    <w:rsid w:val="00FB29A8"/>
    <w:rsid w:val="00FB2D29"/>
    <w:rsid w:val="00FB2FB7"/>
    <w:rsid w:val="00FB3A22"/>
    <w:rsid w:val="00FB3A28"/>
    <w:rsid w:val="00FB3DE2"/>
    <w:rsid w:val="00FB45BB"/>
    <w:rsid w:val="00FB4624"/>
    <w:rsid w:val="00FB5068"/>
    <w:rsid w:val="00FB5074"/>
    <w:rsid w:val="00FB544B"/>
    <w:rsid w:val="00FB55E3"/>
    <w:rsid w:val="00FB56EE"/>
    <w:rsid w:val="00FB5A6C"/>
    <w:rsid w:val="00FB5E18"/>
    <w:rsid w:val="00FB738F"/>
    <w:rsid w:val="00FB7F16"/>
    <w:rsid w:val="00FC0037"/>
    <w:rsid w:val="00FC02E6"/>
    <w:rsid w:val="00FC1EEE"/>
    <w:rsid w:val="00FC22B8"/>
    <w:rsid w:val="00FC25AB"/>
    <w:rsid w:val="00FC3D84"/>
    <w:rsid w:val="00FC42B9"/>
    <w:rsid w:val="00FC49D0"/>
    <w:rsid w:val="00FC5563"/>
    <w:rsid w:val="00FC63B1"/>
    <w:rsid w:val="00FC645D"/>
    <w:rsid w:val="00FC7F03"/>
    <w:rsid w:val="00FC7F16"/>
    <w:rsid w:val="00FC7FEC"/>
    <w:rsid w:val="00FD076D"/>
    <w:rsid w:val="00FD1409"/>
    <w:rsid w:val="00FD1C12"/>
    <w:rsid w:val="00FD2055"/>
    <w:rsid w:val="00FD21DE"/>
    <w:rsid w:val="00FD27D4"/>
    <w:rsid w:val="00FD310C"/>
    <w:rsid w:val="00FD36A2"/>
    <w:rsid w:val="00FD4A2C"/>
    <w:rsid w:val="00FD5475"/>
    <w:rsid w:val="00FD5C2B"/>
    <w:rsid w:val="00FD6CE9"/>
    <w:rsid w:val="00FD7134"/>
    <w:rsid w:val="00FD74BB"/>
    <w:rsid w:val="00FD7773"/>
    <w:rsid w:val="00FE0236"/>
    <w:rsid w:val="00FE0EBA"/>
    <w:rsid w:val="00FE130D"/>
    <w:rsid w:val="00FE1366"/>
    <w:rsid w:val="00FE207A"/>
    <w:rsid w:val="00FE2725"/>
    <w:rsid w:val="00FE27BD"/>
    <w:rsid w:val="00FE3836"/>
    <w:rsid w:val="00FE3BE7"/>
    <w:rsid w:val="00FE4CF3"/>
    <w:rsid w:val="00FE4DA0"/>
    <w:rsid w:val="00FE5A98"/>
    <w:rsid w:val="00FE6815"/>
    <w:rsid w:val="00FE69E3"/>
    <w:rsid w:val="00FE736B"/>
    <w:rsid w:val="00FE7471"/>
    <w:rsid w:val="00FF03C1"/>
    <w:rsid w:val="00FF040C"/>
    <w:rsid w:val="00FF1871"/>
    <w:rsid w:val="00FF1B34"/>
    <w:rsid w:val="00FF1C19"/>
    <w:rsid w:val="00FF1D7F"/>
    <w:rsid w:val="00FF1E4D"/>
    <w:rsid w:val="00FF3F39"/>
    <w:rsid w:val="00FF4101"/>
    <w:rsid w:val="00FF439B"/>
    <w:rsid w:val="00FF4CA9"/>
    <w:rsid w:val="00FF4D0A"/>
    <w:rsid w:val="00FF4DD1"/>
    <w:rsid w:val="00FF5300"/>
    <w:rsid w:val="00FF7FD6"/>
    <w:rsid w:val="014B5F62"/>
    <w:rsid w:val="0175BDD2"/>
    <w:rsid w:val="0191F480"/>
    <w:rsid w:val="01933569"/>
    <w:rsid w:val="01C3C725"/>
    <w:rsid w:val="024BA777"/>
    <w:rsid w:val="032DDD3B"/>
    <w:rsid w:val="034A3425"/>
    <w:rsid w:val="038723E0"/>
    <w:rsid w:val="03C7E5E4"/>
    <w:rsid w:val="03EBCDF6"/>
    <w:rsid w:val="043F60F0"/>
    <w:rsid w:val="044DA84C"/>
    <w:rsid w:val="04C25889"/>
    <w:rsid w:val="050C2C0C"/>
    <w:rsid w:val="059747AA"/>
    <w:rsid w:val="05F0930D"/>
    <w:rsid w:val="0658D6AD"/>
    <w:rsid w:val="075D3069"/>
    <w:rsid w:val="07795E3D"/>
    <w:rsid w:val="07B525E4"/>
    <w:rsid w:val="07F4A70E"/>
    <w:rsid w:val="084D7D47"/>
    <w:rsid w:val="084E525A"/>
    <w:rsid w:val="087C9BF9"/>
    <w:rsid w:val="088FDEA7"/>
    <w:rsid w:val="08D673C5"/>
    <w:rsid w:val="08E86A01"/>
    <w:rsid w:val="091930B7"/>
    <w:rsid w:val="0925E6F5"/>
    <w:rsid w:val="09622710"/>
    <w:rsid w:val="09B7A33A"/>
    <w:rsid w:val="09E0B396"/>
    <w:rsid w:val="0A911331"/>
    <w:rsid w:val="0AD67292"/>
    <w:rsid w:val="0B2C47D0"/>
    <w:rsid w:val="0C3B8FA9"/>
    <w:rsid w:val="0CD811C9"/>
    <w:rsid w:val="0D0CF386"/>
    <w:rsid w:val="0D9F94F5"/>
    <w:rsid w:val="0EBF8C1C"/>
    <w:rsid w:val="0EC012F1"/>
    <w:rsid w:val="0F0918DA"/>
    <w:rsid w:val="10A6A6AE"/>
    <w:rsid w:val="10CF114B"/>
    <w:rsid w:val="119B8954"/>
    <w:rsid w:val="11B9E001"/>
    <w:rsid w:val="11FB3BDB"/>
    <w:rsid w:val="123C9BBB"/>
    <w:rsid w:val="12412E4A"/>
    <w:rsid w:val="1278F555"/>
    <w:rsid w:val="12ED8C46"/>
    <w:rsid w:val="13882782"/>
    <w:rsid w:val="14123E53"/>
    <w:rsid w:val="143FB17E"/>
    <w:rsid w:val="144542BB"/>
    <w:rsid w:val="14539FF0"/>
    <w:rsid w:val="149B3D1C"/>
    <w:rsid w:val="14B57CEF"/>
    <w:rsid w:val="14E01DB3"/>
    <w:rsid w:val="151AAA0F"/>
    <w:rsid w:val="151ABF9F"/>
    <w:rsid w:val="1535535A"/>
    <w:rsid w:val="154570DF"/>
    <w:rsid w:val="15D73AA5"/>
    <w:rsid w:val="1639B9AC"/>
    <w:rsid w:val="16460A5A"/>
    <w:rsid w:val="165CAC9E"/>
    <w:rsid w:val="166A66F0"/>
    <w:rsid w:val="166EFA77"/>
    <w:rsid w:val="166FD15C"/>
    <w:rsid w:val="16D4095D"/>
    <w:rsid w:val="1756BB7B"/>
    <w:rsid w:val="1787F6A8"/>
    <w:rsid w:val="178E78B2"/>
    <w:rsid w:val="17A94E92"/>
    <w:rsid w:val="17FAF513"/>
    <w:rsid w:val="187A73BA"/>
    <w:rsid w:val="18B3B233"/>
    <w:rsid w:val="18C94D00"/>
    <w:rsid w:val="1913AA4C"/>
    <w:rsid w:val="1955D52C"/>
    <w:rsid w:val="198CEA1F"/>
    <w:rsid w:val="19BFC396"/>
    <w:rsid w:val="19D1A3CE"/>
    <w:rsid w:val="19FCD88B"/>
    <w:rsid w:val="1A9AF0C2"/>
    <w:rsid w:val="1C24F707"/>
    <w:rsid w:val="1C96BA69"/>
    <w:rsid w:val="1CC751DE"/>
    <w:rsid w:val="1CFB09A9"/>
    <w:rsid w:val="1D9DED13"/>
    <w:rsid w:val="1DDA2D2E"/>
    <w:rsid w:val="1E25D6A5"/>
    <w:rsid w:val="1E7578D5"/>
    <w:rsid w:val="1EAE6DD5"/>
    <w:rsid w:val="1F03411A"/>
    <w:rsid w:val="1F7D877B"/>
    <w:rsid w:val="1F96EA3E"/>
    <w:rsid w:val="2012B8E0"/>
    <w:rsid w:val="202F051A"/>
    <w:rsid w:val="20F52D3B"/>
    <w:rsid w:val="21099FB0"/>
    <w:rsid w:val="210C61DB"/>
    <w:rsid w:val="2135D735"/>
    <w:rsid w:val="217DF596"/>
    <w:rsid w:val="21A28A0C"/>
    <w:rsid w:val="21DBCD7A"/>
    <w:rsid w:val="22000727"/>
    <w:rsid w:val="2254902C"/>
    <w:rsid w:val="22894D5C"/>
    <w:rsid w:val="228E54E1"/>
    <w:rsid w:val="23231A4B"/>
    <w:rsid w:val="236585D0"/>
    <w:rsid w:val="23C74C2C"/>
    <w:rsid w:val="2405E321"/>
    <w:rsid w:val="246CF0F1"/>
    <w:rsid w:val="2479F6A9"/>
    <w:rsid w:val="24E40A87"/>
    <w:rsid w:val="2553211F"/>
    <w:rsid w:val="25B7EE63"/>
    <w:rsid w:val="25C30D36"/>
    <w:rsid w:val="25CEDC09"/>
    <w:rsid w:val="262877ED"/>
    <w:rsid w:val="2656718E"/>
    <w:rsid w:val="2681A150"/>
    <w:rsid w:val="269E2D49"/>
    <w:rsid w:val="26EDA079"/>
    <w:rsid w:val="27496A38"/>
    <w:rsid w:val="276B4969"/>
    <w:rsid w:val="2770F3AE"/>
    <w:rsid w:val="27744DAD"/>
    <w:rsid w:val="27937840"/>
    <w:rsid w:val="27BB9FFA"/>
    <w:rsid w:val="28FB8938"/>
    <w:rsid w:val="291B1F78"/>
    <w:rsid w:val="298DA556"/>
    <w:rsid w:val="299BBC6C"/>
    <w:rsid w:val="29B24613"/>
    <w:rsid w:val="29D39864"/>
    <w:rsid w:val="29E08441"/>
    <w:rsid w:val="2A39E1A4"/>
    <w:rsid w:val="2A745912"/>
    <w:rsid w:val="2A87B6A5"/>
    <w:rsid w:val="2AC82F3D"/>
    <w:rsid w:val="2B0F9D05"/>
    <w:rsid w:val="2B2558F2"/>
    <w:rsid w:val="2B5D0FA1"/>
    <w:rsid w:val="2C5A6905"/>
    <w:rsid w:val="2CA1FD93"/>
    <w:rsid w:val="2CBD162C"/>
    <w:rsid w:val="2DD1FC9F"/>
    <w:rsid w:val="2E825811"/>
    <w:rsid w:val="2E90B454"/>
    <w:rsid w:val="2EA11FD2"/>
    <w:rsid w:val="2ED40709"/>
    <w:rsid w:val="2EDF2EA8"/>
    <w:rsid w:val="2EE7B7A8"/>
    <w:rsid w:val="2FA05698"/>
    <w:rsid w:val="2FD154B6"/>
    <w:rsid w:val="300BC9DC"/>
    <w:rsid w:val="30385214"/>
    <w:rsid w:val="309470D7"/>
    <w:rsid w:val="30D1FA1D"/>
    <w:rsid w:val="30D567AF"/>
    <w:rsid w:val="31069B1D"/>
    <w:rsid w:val="31263060"/>
    <w:rsid w:val="332EE912"/>
    <w:rsid w:val="3452D0B5"/>
    <w:rsid w:val="345D676D"/>
    <w:rsid w:val="3502CBA9"/>
    <w:rsid w:val="35223712"/>
    <w:rsid w:val="3540215F"/>
    <w:rsid w:val="364C58BE"/>
    <w:rsid w:val="36A3163C"/>
    <w:rsid w:val="36A91EB3"/>
    <w:rsid w:val="370E48E1"/>
    <w:rsid w:val="37428B78"/>
    <w:rsid w:val="3764A1CA"/>
    <w:rsid w:val="37666498"/>
    <w:rsid w:val="37D1D727"/>
    <w:rsid w:val="382A57D2"/>
    <w:rsid w:val="385AABD7"/>
    <w:rsid w:val="3969874E"/>
    <w:rsid w:val="3A88FEF2"/>
    <w:rsid w:val="3AE86009"/>
    <w:rsid w:val="3B5DEBE2"/>
    <w:rsid w:val="3B797BBC"/>
    <w:rsid w:val="3C513B4A"/>
    <w:rsid w:val="3C654691"/>
    <w:rsid w:val="3C909656"/>
    <w:rsid w:val="3CAACCAD"/>
    <w:rsid w:val="3CCB35C2"/>
    <w:rsid w:val="3D220B09"/>
    <w:rsid w:val="3DA8C028"/>
    <w:rsid w:val="3E2873BB"/>
    <w:rsid w:val="3E3BE047"/>
    <w:rsid w:val="3E5C7E4F"/>
    <w:rsid w:val="3E6263ED"/>
    <w:rsid w:val="3E858910"/>
    <w:rsid w:val="3E9EDAE8"/>
    <w:rsid w:val="3F655186"/>
    <w:rsid w:val="3FAC1DD4"/>
    <w:rsid w:val="3FDEF47D"/>
    <w:rsid w:val="4072BC8C"/>
    <w:rsid w:val="40EB4FCA"/>
    <w:rsid w:val="40F0031A"/>
    <w:rsid w:val="411531C3"/>
    <w:rsid w:val="411CBEE7"/>
    <w:rsid w:val="4179AF43"/>
    <w:rsid w:val="41C678B8"/>
    <w:rsid w:val="423247B6"/>
    <w:rsid w:val="42691F69"/>
    <w:rsid w:val="42773EA5"/>
    <w:rsid w:val="4281BAE6"/>
    <w:rsid w:val="42C07CCE"/>
    <w:rsid w:val="42E665F7"/>
    <w:rsid w:val="4364CEE7"/>
    <w:rsid w:val="439B0B12"/>
    <w:rsid w:val="43A20D83"/>
    <w:rsid w:val="43EB6E59"/>
    <w:rsid w:val="43F5EA9A"/>
    <w:rsid w:val="441E5B9B"/>
    <w:rsid w:val="4423422B"/>
    <w:rsid w:val="445581A6"/>
    <w:rsid w:val="449B8541"/>
    <w:rsid w:val="44A3F5A3"/>
    <w:rsid w:val="4515106E"/>
    <w:rsid w:val="4535CE5E"/>
    <w:rsid w:val="45FAABF4"/>
    <w:rsid w:val="467C6970"/>
    <w:rsid w:val="468BFBA2"/>
    <w:rsid w:val="46B27B70"/>
    <w:rsid w:val="47EF8B70"/>
    <w:rsid w:val="480CAAE5"/>
    <w:rsid w:val="4836208E"/>
    <w:rsid w:val="4927D0CC"/>
    <w:rsid w:val="496A4F3C"/>
    <w:rsid w:val="4A486D54"/>
    <w:rsid w:val="4AC6FB2C"/>
    <w:rsid w:val="4ACB8EB3"/>
    <w:rsid w:val="4AFE29C4"/>
    <w:rsid w:val="4B8D00EC"/>
    <w:rsid w:val="4BD36FD8"/>
    <w:rsid w:val="4C0F1123"/>
    <w:rsid w:val="4C675F14"/>
    <w:rsid w:val="4CDC7CDE"/>
    <w:rsid w:val="4CF4D900"/>
    <w:rsid w:val="4D535B16"/>
    <w:rsid w:val="4DD620F1"/>
    <w:rsid w:val="4E40AE72"/>
    <w:rsid w:val="4E6D6B72"/>
    <w:rsid w:val="4E759771"/>
    <w:rsid w:val="4F221638"/>
    <w:rsid w:val="4F2D8F93"/>
    <w:rsid w:val="4F330E96"/>
    <w:rsid w:val="4F683C17"/>
    <w:rsid w:val="4F6E950B"/>
    <w:rsid w:val="4F759419"/>
    <w:rsid w:val="4F8DC4FF"/>
    <w:rsid w:val="4F9A6C4F"/>
    <w:rsid w:val="4F9EFFD6"/>
    <w:rsid w:val="502700F4"/>
    <w:rsid w:val="50764F51"/>
    <w:rsid w:val="509855C0"/>
    <w:rsid w:val="511D1453"/>
    <w:rsid w:val="51322847"/>
    <w:rsid w:val="513AD037"/>
    <w:rsid w:val="51A38A50"/>
    <w:rsid w:val="51F110D5"/>
    <w:rsid w:val="51FC4270"/>
    <w:rsid w:val="5212E9FB"/>
    <w:rsid w:val="522520F1"/>
    <w:rsid w:val="523283A6"/>
    <w:rsid w:val="524F6B0E"/>
    <w:rsid w:val="52C6A8CD"/>
    <w:rsid w:val="52D20D11"/>
    <w:rsid w:val="5346F867"/>
    <w:rsid w:val="53B13B2E"/>
    <w:rsid w:val="53D0D3B6"/>
    <w:rsid w:val="53F9945A"/>
    <w:rsid w:val="540C84A9"/>
    <w:rsid w:val="5419E98E"/>
    <w:rsid w:val="54D8D075"/>
    <w:rsid w:val="5505A0AB"/>
    <w:rsid w:val="5533E332"/>
    <w:rsid w:val="555EC489"/>
    <w:rsid w:val="55B42D01"/>
    <w:rsid w:val="55E3DE26"/>
    <w:rsid w:val="55FFCBD5"/>
    <w:rsid w:val="562B66A7"/>
    <w:rsid w:val="564D30B2"/>
    <w:rsid w:val="56BD462B"/>
    <w:rsid w:val="5737827B"/>
    <w:rsid w:val="57A31821"/>
    <w:rsid w:val="57AA11BB"/>
    <w:rsid w:val="57DD4C97"/>
    <w:rsid w:val="58281D95"/>
    <w:rsid w:val="582BA4BA"/>
    <w:rsid w:val="5852EA30"/>
    <w:rsid w:val="591DC160"/>
    <w:rsid w:val="59579A67"/>
    <w:rsid w:val="595AB009"/>
    <w:rsid w:val="5A81ED5B"/>
    <w:rsid w:val="5ADA5C6F"/>
    <w:rsid w:val="5B391E8A"/>
    <w:rsid w:val="5B4863B5"/>
    <w:rsid w:val="5B8449C1"/>
    <w:rsid w:val="5BA324B6"/>
    <w:rsid w:val="5BB4121D"/>
    <w:rsid w:val="5BE23017"/>
    <w:rsid w:val="5BE4D08A"/>
    <w:rsid w:val="5C06D6F9"/>
    <w:rsid w:val="5C491805"/>
    <w:rsid w:val="5CEFF523"/>
    <w:rsid w:val="5D816B34"/>
    <w:rsid w:val="5DB32BCE"/>
    <w:rsid w:val="5DB9795C"/>
    <w:rsid w:val="5EBC00DB"/>
    <w:rsid w:val="5ECAFDB8"/>
    <w:rsid w:val="5F17565A"/>
    <w:rsid w:val="5FFBD845"/>
    <w:rsid w:val="60AA2493"/>
    <w:rsid w:val="60D8A249"/>
    <w:rsid w:val="60FAD62F"/>
    <w:rsid w:val="610A5E0C"/>
    <w:rsid w:val="6231674A"/>
    <w:rsid w:val="625BF785"/>
    <w:rsid w:val="6271E4FA"/>
    <w:rsid w:val="635737B5"/>
    <w:rsid w:val="6385440C"/>
    <w:rsid w:val="638ED7E6"/>
    <w:rsid w:val="639F35B7"/>
    <w:rsid w:val="643F6CF2"/>
    <w:rsid w:val="64607092"/>
    <w:rsid w:val="6473C13A"/>
    <w:rsid w:val="6486206D"/>
    <w:rsid w:val="64F8E253"/>
    <w:rsid w:val="6576E9DF"/>
    <w:rsid w:val="65F55C1A"/>
    <w:rsid w:val="67342B7C"/>
    <w:rsid w:val="682FDAFA"/>
    <w:rsid w:val="68767018"/>
    <w:rsid w:val="691ACC83"/>
    <w:rsid w:val="696332BD"/>
    <w:rsid w:val="6992838A"/>
    <w:rsid w:val="69E02C74"/>
    <w:rsid w:val="6B883695"/>
    <w:rsid w:val="6BB94880"/>
    <w:rsid w:val="6C2C702D"/>
    <w:rsid w:val="6C93C877"/>
    <w:rsid w:val="6C966211"/>
    <w:rsid w:val="6CC187B2"/>
    <w:rsid w:val="6CD59D9C"/>
    <w:rsid w:val="6CD8F8DE"/>
    <w:rsid w:val="6CFBC439"/>
    <w:rsid w:val="6DB93B5E"/>
    <w:rsid w:val="6DFC9B2B"/>
    <w:rsid w:val="6DFE324D"/>
    <w:rsid w:val="6EF3DB43"/>
    <w:rsid w:val="6F1E8288"/>
    <w:rsid w:val="6FD3E556"/>
    <w:rsid w:val="6FEDD694"/>
    <w:rsid w:val="7024647D"/>
    <w:rsid w:val="7046C2D8"/>
    <w:rsid w:val="7047A4D2"/>
    <w:rsid w:val="7318FD4F"/>
    <w:rsid w:val="73867EF3"/>
    <w:rsid w:val="73B23AA6"/>
    <w:rsid w:val="7404A573"/>
    <w:rsid w:val="741C8412"/>
    <w:rsid w:val="743954ED"/>
    <w:rsid w:val="74479E9C"/>
    <w:rsid w:val="7480F3B9"/>
    <w:rsid w:val="74D54FAD"/>
    <w:rsid w:val="753AF6DD"/>
    <w:rsid w:val="7547D40A"/>
    <w:rsid w:val="755CB122"/>
    <w:rsid w:val="757736F8"/>
    <w:rsid w:val="75C11A82"/>
    <w:rsid w:val="76334AFB"/>
    <w:rsid w:val="76B022B0"/>
    <w:rsid w:val="76DC7E22"/>
    <w:rsid w:val="77187D83"/>
    <w:rsid w:val="77639B34"/>
    <w:rsid w:val="779AF166"/>
    <w:rsid w:val="779B3A70"/>
    <w:rsid w:val="77A98DA3"/>
    <w:rsid w:val="782D17DC"/>
    <w:rsid w:val="7834D490"/>
    <w:rsid w:val="78694953"/>
    <w:rsid w:val="7885C97F"/>
    <w:rsid w:val="78D2E0FF"/>
    <w:rsid w:val="78E7E62D"/>
    <w:rsid w:val="79353F22"/>
    <w:rsid w:val="79EAA98A"/>
    <w:rsid w:val="7A36F5E8"/>
    <w:rsid w:val="7A5FC61C"/>
    <w:rsid w:val="7AA2BD83"/>
    <w:rsid w:val="7AD59A6B"/>
    <w:rsid w:val="7B01937B"/>
    <w:rsid w:val="7B275EDC"/>
    <w:rsid w:val="7B408739"/>
    <w:rsid w:val="7B82CA85"/>
    <w:rsid w:val="7C0B8B5C"/>
    <w:rsid w:val="7C2EA984"/>
    <w:rsid w:val="7C53C004"/>
    <w:rsid w:val="7CABD194"/>
    <w:rsid w:val="7CACC610"/>
    <w:rsid w:val="7D350946"/>
    <w:rsid w:val="7DB765BB"/>
    <w:rsid w:val="7E1B307C"/>
    <w:rsid w:val="7E506ABB"/>
    <w:rsid w:val="7F45F31B"/>
    <w:rsid w:val="7F7F634A"/>
    <w:rsid w:val="7F998DC8"/>
    <w:rsid w:val="7FBBEC23"/>
    <w:rsid w:val="7FFACFF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EEC0A"/>
  <w15:chartTrackingRefBased/>
  <w15:docId w15:val="{A6A7ABF3-A0E0-4F3A-959B-060C29BF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CB"/>
  </w:style>
  <w:style w:type="paragraph" w:styleId="Titre1">
    <w:name w:val="heading 1"/>
    <w:basedOn w:val="Normal"/>
    <w:next w:val="Normal"/>
    <w:link w:val="Titre1Car"/>
    <w:uiPriority w:val="9"/>
    <w:qFormat/>
    <w:rsid w:val="006A6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A6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A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BA3C2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6">
    <w:name w:val="Grid Table 4 Accent 6"/>
    <w:basedOn w:val="TableauNormal"/>
    <w:uiPriority w:val="49"/>
    <w:rsid w:val="00D911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agraphedeliste">
    <w:name w:val="List Paragraph"/>
    <w:basedOn w:val="Normal"/>
    <w:uiPriority w:val="34"/>
    <w:qFormat/>
    <w:rsid w:val="00EE7E1D"/>
    <w:pPr>
      <w:ind w:left="720"/>
      <w:contextualSpacing/>
    </w:pPr>
  </w:style>
  <w:style w:type="table" w:styleId="TableauGrille4-Accentuation1">
    <w:name w:val="Grid Table 4 Accent 1"/>
    <w:basedOn w:val="TableauNormal"/>
    <w:uiPriority w:val="49"/>
    <w:rsid w:val="00442F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4">
    <w:name w:val="Grid Table 4 Accent 4"/>
    <w:basedOn w:val="TableauNormal"/>
    <w:uiPriority w:val="49"/>
    <w:rsid w:val="00BA6A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2">
    <w:name w:val="Grid Table 4 Accent 2"/>
    <w:basedOn w:val="TableauNormal"/>
    <w:uiPriority w:val="49"/>
    <w:rsid w:val="00FC49D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Lienhypertexte">
    <w:name w:val="Hyperlink"/>
    <w:basedOn w:val="Policepardfaut"/>
    <w:uiPriority w:val="99"/>
    <w:unhideWhenUsed/>
    <w:rsid w:val="001D33B5"/>
    <w:rPr>
      <w:color w:val="0563C1" w:themeColor="hyperlink"/>
      <w:u w:val="single"/>
    </w:rPr>
  </w:style>
  <w:style w:type="character" w:styleId="Lienhypertextesuivivisit">
    <w:name w:val="FollowedHyperlink"/>
    <w:basedOn w:val="Policepardfaut"/>
    <w:uiPriority w:val="99"/>
    <w:semiHidden/>
    <w:unhideWhenUsed/>
    <w:rsid w:val="00526090"/>
    <w:rPr>
      <w:color w:val="954F72" w:themeColor="followedHyperlink"/>
      <w:u w:val="single"/>
    </w:rPr>
  </w:style>
  <w:style w:type="character" w:styleId="Mentionnonrsolue">
    <w:name w:val="Unresolved Mention"/>
    <w:basedOn w:val="Policepardfaut"/>
    <w:uiPriority w:val="99"/>
    <w:semiHidden/>
    <w:unhideWhenUsed/>
    <w:rsid w:val="00BA36DC"/>
    <w:rPr>
      <w:color w:val="808080"/>
      <w:shd w:val="clear" w:color="auto" w:fill="E6E6E6"/>
    </w:rPr>
  </w:style>
  <w:style w:type="paragraph" w:styleId="Textedebulles">
    <w:name w:val="Balloon Text"/>
    <w:basedOn w:val="Normal"/>
    <w:link w:val="TextedebullesCar"/>
    <w:uiPriority w:val="99"/>
    <w:semiHidden/>
    <w:unhideWhenUsed/>
    <w:rsid w:val="00A119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9A7"/>
    <w:rPr>
      <w:rFonts w:ascii="Segoe UI" w:hAnsi="Segoe UI" w:cs="Segoe UI"/>
      <w:sz w:val="18"/>
      <w:szCs w:val="18"/>
    </w:rPr>
  </w:style>
  <w:style w:type="paragraph" w:styleId="En-tte">
    <w:name w:val="header"/>
    <w:basedOn w:val="Normal"/>
    <w:link w:val="En-tteCar"/>
    <w:uiPriority w:val="99"/>
    <w:unhideWhenUsed/>
    <w:rsid w:val="00E3055D"/>
    <w:pPr>
      <w:tabs>
        <w:tab w:val="center" w:pos="4320"/>
        <w:tab w:val="right" w:pos="8640"/>
      </w:tabs>
      <w:spacing w:after="0" w:line="240" w:lineRule="auto"/>
    </w:pPr>
  </w:style>
  <w:style w:type="character" w:customStyle="1" w:styleId="En-tteCar">
    <w:name w:val="En-tête Car"/>
    <w:basedOn w:val="Policepardfaut"/>
    <w:link w:val="En-tte"/>
    <w:uiPriority w:val="99"/>
    <w:rsid w:val="00E3055D"/>
  </w:style>
  <w:style w:type="paragraph" w:styleId="Pieddepage">
    <w:name w:val="footer"/>
    <w:basedOn w:val="Normal"/>
    <w:link w:val="PieddepageCar"/>
    <w:uiPriority w:val="99"/>
    <w:unhideWhenUsed/>
    <w:rsid w:val="00E305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3055D"/>
  </w:style>
  <w:style w:type="paragraph" w:customStyle="1" w:styleId="Default">
    <w:name w:val="Default"/>
    <w:rsid w:val="00572E76"/>
    <w:pPr>
      <w:autoSpaceDE w:val="0"/>
      <w:autoSpaceDN w:val="0"/>
      <w:adjustRightInd w:val="0"/>
      <w:spacing w:after="0" w:line="240" w:lineRule="auto"/>
    </w:pPr>
    <w:rPr>
      <w:rFonts w:ascii="Times New Roman" w:hAnsi="Times New Roman" w:cs="Times New Roman"/>
      <w:color w:val="000000"/>
      <w:sz w:val="24"/>
      <w:szCs w:val="24"/>
    </w:rPr>
  </w:style>
  <w:style w:type="table" w:styleId="TableauListe3-Accentuation1">
    <w:name w:val="List Table 3 Accent 1"/>
    <w:basedOn w:val="TableauNormal"/>
    <w:uiPriority w:val="48"/>
    <w:rsid w:val="00195B5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arquedecommentaire">
    <w:name w:val="annotation reference"/>
    <w:basedOn w:val="Policepardfaut"/>
    <w:uiPriority w:val="99"/>
    <w:semiHidden/>
    <w:unhideWhenUsed/>
    <w:rsid w:val="00FF4D0A"/>
    <w:rPr>
      <w:sz w:val="16"/>
      <w:szCs w:val="16"/>
    </w:rPr>
  </w:style>
  <w:style w:type="paragraph" w:styleId="Commentaire">
    <w:name w:val="annotation text"/>
    <w:basedOn w:val="Normal"/>
    <w:link w:val="CommentaireCar"/>
    <w:uiPriority w:val="99"/>
    <w:unhideWhenUsed/>
    <w:rsid w:val="00FF4D0A"/>
    <w:pPr>
      <w:spacing w:line="240" w:lineRule="auto"/>
    </w:pPr>
    <w:rPr>
      <w:sz w:val="20"/>
      <w:szCs w:val="20"/>
    </w:rPr>
  </w:style>
  <w:style w:type="character" w:customStyle="1" w:styleId="CommentaireCar">
    <w:name w:val="Commentaire Car"/>
    <w:basedOn w:val="Policepardfaut"/>
    <w:link w:val="Commentaire"/>
    <w:uiPriority w:val="99"/>
    <w:rsid w:val="00FF4D0A"/>
    <w:rPr>
      <w:sz w:val="20"/>
      <w:szCs w:val="20"/>
    </w:rPr>
  </w:style>
  <w:style w:type="paragraph" w:styleId="Objetducommentaire">
    <w:name w:val="annotation subject"/>
    <w:basedOn w:val="Commentaire"/>
    <w:next w:val="Commentaire"/>
    <w:link w:val="ObjetducommentaireCar"/>
    <w:uiPriority w:val="99"/>
    <w:semiHidden/>
    <w:unhideWhenUsed/>
    <w:rsid w:val="00FF4D0A"/>
    <w:rPr>
      <w:b/>
      <w:bCs/>
    </w:rPr>
  </w:style>
  <w:style w:type="character" w:customStyle="1" w:styleId="ObjetducommentaireCar">
    <w:name w:val="Objet du commentaire Car"/>
    <w:basedOn w:val="CommentaireCar"/>
    <w:link w:val="Objetducommentaire"/>
    <w:uiPriority w:val="99"/>
    <w:semiHidden/>
    <w:rsid w:val="00FF4D0A"/>
    <w:rPr>
      <w:b/>
      <w:bCs/>
      <w:sz w:val="20"/>
      <w:szCs w:val="20"/>
    </w:rPr>
  </w:style>
  <w:style w:type="character" w:styleId="Textedelespacerserv">
    <w:name w:val="Placeholder Text"/>
    <w:basedOn w:val="Policepardfaut"/>
    <w:uiPriority w:val="99"/>
    <w:semiHidden/>
    <w:rsid w:val="00245E34"/>
    <w:rPr>
      <w:color w:val="808080"/>
    </w:rPr>
  </w:style>
  <w:style w:type="character" w:customStyle="1" w:styleId="Style1">
    <w:name w:val="Style1"/>
    <w:basedOn w:val="Policepardfaut"/>
    <w:uiPriority w:val="1"/>
    <w:rsid w:val="001C6796"/>
    <w:rPr>
      <w:rFonts w:ascii="Verdana" w:hAnsi="Verdana"/>
      <w:sz w:val="24"/>
    </w:rPr>
  </w:style>
  <w:style w:type="character" w:customStyle="1" w:styleId="Style2">
    <w:name w:val="Style2"/>
    <w:basedOn w:val="Policepardfaut"/>
    <w:uiPriority w:val="1"/>
    <w:rsid w:val="001C6796"/>
    <w:rPr>
      <w:rFonts w:ascii="Verdana" w:hAnsi="Verdana"/>
      <w:sz w:val="18"/>
    </w:rPr>
  </w:style>
  <w:style w:type="character" w:customStyle="1" w:styleId="Style3">
    <w:name w:val="Style3"/>
    <w:basedOn w:val="Policepardfaut"/>
    <w:uiPriority w:val="1"/>
    <w:rsid w:val="001C6796"/>
    <w:rPr>
      <w:rFonts w:ascii="Verdana" w:hAnsi="Verdana"/>
      <w:sz w:val="18"/>
    </w:rPr>
  </w:style>
  <w:style w:type="paragraph" w:styleId="Notedefin">
    <w:name w:val="endnote text"/>
    <w:basedOn w:val="Normal"/>
    <w:link w:val="NotedefinCar"/>
    <w:uiPriority w:val="99"/>
    <w:semiHidden/>
    <w:unhideWhenUsed/>
    <w:rsid w:val="004C3177"/>
    <w:pPr>
      <w:spacing w:after="0" w:line="240" w:lineRule="auto"/>
    </w:pPr>
    <w:rPr>
      <w:sz w:val="20"/>
      <w:szCs w:val="20"/>
    </w:rPr>
  </w:style>
  <w:style w:type="character" w:customStyle="1" w:styleId="NotedefinCar">
    <w:name w:val="Note de fin Car"/>
    <w:basedOn w:val="Policepardfaut"/>
    <w:link w:val="Notedefin"/>
    <w:uiPriority w:val="99"/>
    <w:semiHidden/>
    <w:rsid w:val="004C3177"/>
    <w:rPr>
      <w:sz w:val="20"/>
      <w:szCs w:val="20"/>
    </w:rPr>
  </w:style>
  <w:style w:type="character" w:styleId="Appeldenotedefin">
    <w:name w:val="endnote reference"/>
    <w:basedOn w:val="Policepardfaut"/>
    <w:uiPriority w:val="99"/>
    <w:unhideWhenUsed/>
    <w:rsid w:val="004C3177"/>
    <w:rPr>
      <w:vertAlign w:val="superscript"/>
    </w:rPr>
  </w:style>
  <w:style w:type="paragraph" w:styleId="NormalWeb">
    <w:name w:val="Normal (Web)"/>
    <w:basedOn w:val="Normal"/>
    <w:uiPriority w:val="99"/>
    <w:semiHidden/>
    <w:unhideWhenUsed/>
    <w:rsid w:val="00EA6719"/>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TableauGrille4-Accentuation5">
    <w:name w:val="Grid Table 4 Accent 5"/>
    <w:basedOn w:val="TableauNormal"/>
    <w:uiPriority w:val="49"/>
    <w:rsid w:val="00A35D5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0">
    <w:name w:val="Pa0"/>
    <w:basedOn w:val="Default"/>
    <w:next w:val="Default"/>
    <w:uiPriority w:val="99"/>
    <w:rsid w:val="005E01CB"/>
    <w:pPr>
      <w:spacing w:line="221" w:lineRule="atLeast"/>
    </w:pPr>
    <w:rPr>
      <w:rFonts w:ascii="Gill Sans MT" w:hAnsi="Gill Sans MT" w:cstheme="minorBidi"/>
      <w:color w:val="auto"/>
    </w:rPr>
  </w:style>
  <w:style w:type="character" w:customStyle="1" w:styleId="A9">
    <w:name w:val="A9"/>
    <w:uiPriority w:val="99"/>
    <w:rsid w:val="005E01CB"/>
    <w:rPr>
      <w:rFonts w:ascii="GillSans" w:hAnsi="GillSans" w:cs="GillSans"/>
      <w:color w:val="000000"/>
      <w:sz w:val="22"/>
      <w:szCs w:val="22"/>
      <w:u w:val="single"/>
    </w:rPr>
  </w:style>
  <w:style w:type="character" w:customStyle="1" w:styleId="A2">
    <w:name w:val="A2"/>
    <w:uiPriority w:val="99"/>
    <w:rsid w:val="00676F27"/>
    <w:rPr>
      <w:rFonts w:cs="GillSans"/>
      <w:color w:val="000000"/>
    </w:rPr>
  </w:style>
  <w:style w:type="character" w:customStyle="1" w:styleId="A3">
    <w:name w:val="A3"/>
    <w:uiPriority w:val="99"/>
    <w:rsid w:val="00676F27"/>
    <w:rPr>
      <w:rFonts w:cs="GillSans"/>
      <w:color w:val="000000"/>
      <w:sz w:val="12"/>
      <w:szCs w:val="12"/>
    </w:rPr>
  </w:style>
  <w:style w:type="paragraph" w:styleId="Notedebasdepage">
    <w:name w:val="footnote text"/>
    <w:basedOn w:val="Normal"/>
    <w:link w:val="NotedebasdepageCar"/>
    <w:uiPriority w:val="99"/>
    <w:semiHidden/>
    <w:unhideWhenUsed/>
    <w:rsid w:val="005821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2179"/>
    <w:rPr>
      <w:sz w:val="20"/>
      <w:szCs w:val="20"/>
    </w:rPr>
  </w:style>
  <w:style w:type="character" w:styleId="Appelnotedebasdep">
    <w:name w:val="footnote reference"/>
    <w:basedOn w:val="Policepardfaut"/>
    <w:uiPriority w:val="99"/>
    <w:semiHidden/>
    <w:unhideWhenUsed/>
    <w:rsid w:val="00582179"/>
    <w:rPr>
      <w:vertAlign w:val="superscript"/>
    </w:rPr>
  </w:style>
  <w:style w:type="paragraph" w:customStyle="1" w:styleId="Pa2">
    <w:name w:val="Pa2"/>
    <w:basedOn w:val="Default"/>
    <w:next w:val="Default"/>
    <w:uiPriority w:val="99"/>
    <w:rsid w:val="00B317B1"/>
    <w:pPr>
      <w:spacing w:line="280" w:lineRule="atLeast"/>
    </w:pPr>
    <w:rPr>
      <w:rFonts w:ascii="Arial" w:hAnsi="Arial" w:cs="Arial"/>
      <w:color w:val="auto"/>
    </w:rPr>
  </w:style>
  <w:style w:type="paragraph" w:customStyle="1" w:styleId="Pa3">
    <w:name w:val="Pa3"/>
    <w:basedOn w:val="Default"/>
    <w:next w:val="Default"/>
    <w:uiPriority w:val="99"/>
    <w:rsid w:val="00B317B1"/>
    <w:pPr>
      <w:spacing w:line="240" w:lineRule="atLeast"/>
    </w:pPr>
    <w:rPr>
      <w:rFonts w:ascii="Arial" w:hAnsi="Arial" w:cs="Arial"/>
      <w:color w:val="auto"/>
    </w:rPr>
  </w:style>
  <w:style w:type="character" w:customStyle="1" w:styleId="Titre1Car">
    <w:name w:val="Titre 1 Car"/>
    <w:basedOn w:val="Policepardfaut"/>
    <w:link w:val="Titre1"/>
    <w:uiPriority w:val="9"/>
    <w:rsid w:val="006A6AA7"/>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6A6AA7"/>
    <w:rPr>
      <w:rFonts w:asciiTheme="majorHAnsi" w:eastAsiaTheme="majorEastAsia" w:hAnsiTheme="majorHAnsi" w:cstheme="majorBidi"/>
      <w:color w:val="2E74B5" w:themeColor="accent1" w:themeShade="BF"/>
      <w:sz w:val="26"/>
      <w:szCs w:val="26"/>
    </w:rPr>
  </w:style>
  <w:style w:type="table" w:styleId="TableauGrille4-Accentuation3">
    <w:name w:val="Grid Table 4 Accent 3"/>
    <w:basedOn w:val="TableauNormal"/>
    <w:uiPriority w:val="49"/>
    <w:rsid w:val="0012240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Listeactuelle1">
    <w:name w:val="Liste actuelle1"/>
    <w:uiPriority w:val="99"/>
    <w:rsid w:val="00BC4F33"/>
    <w:pPr>
      <w:numPr>
        <w:numId w:val="3"/>
      </w:numPr>
    </w:pPr>
  </w:style>
  <w:style w:type="character" w:customStyle="1" w:styleId="normaltextrun">
    <w:name w:val="normaltextrun"/>
    <w:basedOn w:val="Policepardfaut"/>
    <w:rsid w:val="00056800"/>
  </w:style>
  <w:style w:type="character" w:customStyle="1" w:styleId="eop">
    <w:name w:val="eop"/>
    <w:basedOn w:val="Policepardfaut"/>
    <w:rsid w:val="00056800"/>
  </w:style>
  <w:style w:type="paragraph" w:customStyle="1" w:styleId="paragraph">
    <w:name w:val="paragraph"/>
    <w:basedOn w:val="Normal"/>
    <w:rsid w:val="00C126FA"/>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56771">
      <w:bodyDiv w:val="1"/>
      <w:marLeft w:val="0"/>
      <w:marRight w:val="0"/>
      <w:marTop w:val="0"/>
      <w:marBottom w:val="0"/>
      <w:divBdr>
        <w:top w:val="none" w:sz="0" w:space="0" w:color="auto"/>
        <w:left w:val="none" w:sz="0" w:space="0" w:color="auto"/>
        <w:bottom w:val="none" w:sz="0" w:space="0" w:color="auto"/>
        <w:right w:val="none" w:sz="0" w:space="0" w:color="auto"/>
      </w:divBdr>
    </w:div>
    <w:div w:id="54083425">
      <w:bodyDiv w:val="1"/>
      <w:marLeft w:val="0"/>
      <w:marRight w:val="0"/>
      <w:marTop w:val="0"/>
      <w:marBottom w:val="0"/>
      <w:divBdr>
        <w:top w:val="none" w:sz="0" w:space="0" w:color="auto"/>
        <w:left w:val="none" w:sz="0" w:space="0" w:color="auto"/>
        <w:bottom w:val="none" w:sz="0" w:space="0" w:color="auto"/>
        <w:right w:val="none" w:sz="0" w:space="0" w:color="auto"/>
      </w:divBdr>
    </w:div>
    <w:div w:id="67466714">
      <w:bodyDiv w:val="1"/>
      <w:marLeft w:val="0"/>
      <w:marRight w:val="0"/>
      <w:marTop w:val="0"/>
      <w:marBottom w:val="0"/>
      <w:divBdr>
        <w:top w:val="none" w:sz="0" w:space="0" w:color="auto"/>
        <w:left w:val="none" w:sz="0" w:space="0" w:color="auto"/>
        <w:bottom w:val="none" w:sz="0" w:space="0" w:color="auto"/>
        <w:right w:val="none" w:sz="0" w:space="0" w:color="auto"/>
      </w:divBdr>
    </w:div>
    <w:div w:id="83034517">
      <w:bodyDiv w:val="1"/>
      <w:marLeft w:val="0"/>
      <w:marRight w:val="0"/>
      <w:marTop w:val="0"/>
      <w:marBottom w:val="0"/>
      <w:divBdr>
        <w:top w:val="none" w:sz="0" w:space="0" w:color="auto"/>
        <w:left w:val="none" w:sz="0" w:space="0" w:color="auto"/>
        <w:bottom w:val="none" w:sz="0" w:space="0" w:color="auto"/>
        <w:right w:val="none" w:sz="0" w:space="0" w:color="auto"/>
      </w:divBdr>
    </w:div>
    <w:div w:id="174078109">
      <w:bodyDiv w:val="1"/>
      <w:marLeft w:val="0"/>
      <w:marRight w:val="0"/>
      <w:marTop w:val="0"/>
      <w:marBottom w:val="0"/>
      <w:divBdr>
        <w:top w:val="none" w:sz="0" w:space="0" w:color="auto"/>
        <w:left w:val="none" w:sz="0" w:space="0" w:color="auto"/>
        <w:bottom w:val="none" w:sz="0" w:space="0" w:color="auto"/>
        <w:right w:val="none" w:sz="0" w:space="0" w:color="auto"/>
      </w:divBdr>
    </w:div>
    <w:div w:id="190725912">
      <w:bodyDiv w:val="1"/>
      <w:marLeft w:val="0"/>
      <w:marRight w:val="0"/>
      <w:marTop w:val="0"/>
      <w:marBottom w:val="0"/>
      <w:divBdr>
        <w:top w:val="none" w:sz="0" w:space="0" w:color="auto"/>
        <w:left w:val="none" w:sz="0" w:space="0" w:color="auto"/>
        <w:bottom w:val="none" w:sz="0" w:space="0" w:color="auto"/>
        <w:right w:val="none" w:sz="0" w:space="0" w:color="auto"/>
      </w:divBdr>
    </w:div>
    <w:div w:id="195197718">
      <w:bodyDiv w:val="1"/>
      <w:marLeft w:val="0"/>
      <w:marRight w:val="0"/>
      <w:marTop w:val="0"/>
      <w:marBottom w:val="0"/>
      <w:divBdr>
        <w:top w:val="none" w:sz="0" w:space="0" w:color="auto"/>
        <w:left w:val="none" w:sz="0" w:space="0" w:color="auto"/>
        <w:bottom w:val="none" w:sz="0" w:space="0" w:color="auto"/>
        <w:right w:val="none" w:sz="0" w:space="0" w:color="auto"/>
      </w:divBdr>
    </w:div>
    <w:div w:id="317612073">
      <w:bodyDiv w:val="1"/>
      <w:marLeft w:val="0"/>
      <w:marRight w:val="0"/>
      <w:marTop w:val="0"/>
      <w:marBottom w:val="0"/>
      <w:divBdr>
        <w:top w:val="none" w:sz="0" w:space="0" w:color="auto"/>
        <w:left w:val="none" w:sz="0" w:space="0" w:color="auto"/>
        <w:bottom w:val="none" w:sz="0" w:space="0" w:color="auto"/>
        <w:right w:val="none" w:sz="0" w:space="0" w:color="auto"/>
      </w:divBdr>
      <w:divsChild>
        <w:div w:id="1891073907">
          <w:marLeft w:val="0"/>
          <w:marRight w:val="0"/>
          <w:marTop w:val="0"/>
          <w:marBottom w:val="0"/>
          <w:divBdr>
            <w:top w:val="none" w:sz="0" w:space="0" w:color="auto"/>
            <w:left w:val="none" w:sz="0" w:space="0" w:color="auto"/>
            <w:bottom w:val="none" w:sz="0" w:space="0" w:color="auto"/>
            <w:right w:val="none" w:sz="0" w:space="0" w:color="auto"/>
          </w:divBdr>
        </w:div>
        <w:div w:id="1988824633">
          <w:marLeft w:val="0"/>
          <w:marRight w:val="0"/>
          <w:marTop w:val="0"/>
          <w:marBottom w:val="0"/>
          <w:divBdr>
            <w:top w:val="none" w:sz="0" w:space="0" w:color="auto"/>
            <w:left w:val="none" w:sz="0" w:space="0" w:color="auto"/>
            <w:bottom w:val="none" w:sz="0" w:space="0" w:color="auto"/>
            <w:right w:val="none" w:sz="0" w:space="0" w:color="auto"/>
          </w:divBdr>
        </w:div>
      </w:divsChild>
    </w:div>
    <w:div w:id="335613748">
      <w:bodyDiv w:val="1"/>
      <w:marLeft w:val="0"/>
      <w:marRight w:val="0"/>
      <w:marTop w:val="0"/>
      <w:marBottom w:val="0"/>
      <w:divBdr>
        <w:top w:val="none" w:sz="0" w:space="0" w:color="auto"/>
        <w:left w:val="none" w:sz="0" w:space="0" w:color="auto"/>
        <w:bottom w:val="none" w:sz="0" w:space="0" w:color="auto"/>
        <w:right w:val="none" w:sz="0" w:space="0" w:color="auto"/>
      </w:divBdr>
    </w:div>
    <w:div w:id="378209625">
      <w:bodyDiv w:val="1"/>
      <w:marLeft w:val="0"/>
      <w:marRight w:val="0"/>
      <w:marTop w:val="0"/>
      <w:marBottom w:val="0"/>
      <w:divBdr>
        <w:top w:val="none" w:sz="0" w:space="0" w:color="auto"/>
        <w:left w:val="none" w:sz="0" w:space="0" w:color="auto"/>
        <w:bottom w:val="none" w:sz="0" w:space="0" w:color="auto"/>
        <w:right w:val="none" w:sz="0" w:space="0" w:color="auto"/>
      </w:divBdr>
      <w:divsChild>
        <w:div w:id="1298797303">
          <w:marLeft w:val="0"/>
          <w:marRight w:val="0"/>
          <w:marTop w:val="0"/>
          <w:marBottom w:val="0"/>
          <w:divBdr>
            <w:top w:val="none" w:sz="0" w:space="0" w:color="auto"/>
            <w:left w:val="none" w:sz="0" w:space="0" w:color="auto"/>
            <w:bottom w:val="none" w:sz="0" w:space="0" w:color="auto"/>
            <w:right w:val="none" w:sz="0" w:space="0" w:color="auto"/>
          </w:divBdr>
        </w:div>
        <w:div w:id="1498568502">
          <w:marLeft w:val="0"/>
          <w:marRight w:val="0"/>
          <w:marTop w:val="0"/>
          <w:marBottom w:val="0"/>
          <w:divBdr>
            <w:top w:val="none" w:sz="0" w:space="0" w:color="auto"/>
            <w:left w:val="none" w:sz="0" w:space="0" w:color="auto"/>
            <w:bottom w:val="none" w:sz="0" w:space="0" w:color="auto"/>
            <w:right w:val="none" w:sz="0" w:space="0" w:color="auto"/>
          </w:divBdr>
        </w:div>
      </w:divsChild>
    </w:div>
    <w:div w:id="597253275">
      <w:bodyDiv w:val="1"/>
      <w:marLeft w:val="0"/>
      <w:marRight w:val="0"/>
      <w:marTop w:val="0"/>
      <w:marBottom w:val="0"/>
      <w:divBdr>
        <w:top w:val="none" w:sz="0" w:space="0" w:color="auto"/>
        <w:left w:val="none" w:sz="0" w:space="0" w:color="auto"/>
        <w:bottom w:val="none" w:sz="0" w:space="0" w:color="auto"/>
        <w:right w:val="none" w:sz="0" w:space="0" w:color="auto"/>
      </w:divBdr>
      <w:divsChild>
        <w:div w:id="912278934">
          <w:marLeft w:val="0"/>
          <w:marRight w:val="0"/>
          <w:marTop w:val="0"/>
          <w:marBottom w:val="0"/>
          <w:divBdr>
            <w:top w:val="none" w:sz="0" w:space="0" w:color="auto"/>
            <w:left w:val="none" w:sz="0" w:space="0" w:color="auto"/>
            <w:bottom w:val="none" w:sz="0" w:space="0" w:color="auto"/>
            <w:right w:val="none" w:sz="0" w:space="0" w:color="auto"/>
          </w:divBdr>
        </w:div>
        <w:div w:id="1558783574">
          <w:marLeft w:val="0"/>
          <w:marRight w:val="0"/>
          <w:marTop w:val="0"/>
          <w:marBottom w:val="300"/>
          <w:divBdr>
            <w:top w:val="none" w:sz="0" w:space="0" w:color="auto"/>
            <w:left w:val="none" w:sz="0" w:space="0" w:color="auto"/>
            <w:bottom w:val="none" w:sz="0" w:space="0" w:color="auto"/>
            <w:right w:val="none" w:sz="0" w:space="0" w:color="auto"/>
          </w:divBdr>
          <w:divsChild>
            <w:div w:id="14835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29957">
      <w:bodyDiv w:val="1"/>
      <w:marLeft w:val="0"/>
      <w:marRight w:val="0"/>
      <w:marTop w:val="0"/>
      <w:marBottom w:val="0"/>
      <w:divBdr>
        <w:top w:val="none" w:sz="0" w:space="0" w:color="auto"/>
        <w:left w:val="none" w:sz="0" w:space="0" w:color="auto"/>
        <w:bottom w:val="none" w:sz="0" w:space="0" w:color="auto"/>
        <w:right w:val="none" w:sz="0" w:space="0" w:color="auto"/>
      </w:divBdr>
    </w:div>
    <w:div w:id="708141709">
      <w:bodyDiv w:val="1"/>
      <w:marLeft w:val="0"/>
      <w:marRight w:val="0"/>
      <w:marTop w:val="0"/>
      <w:marBottom w:val="0"/>
      <w:divBdr>
        <w:top w:val="none" w:sz="0" w:space="0" w:color="auto"/>
        <w:left w:val="none" w:sz="0" w:space="0" w:color="auto"/>
        <w:bottom w:val="none" w:sz="0" w:space="0" w:color="auto"/>
        <w:right w:val="none" w:sz="0" w:space="0" w:color="auto"/>
      </w:divBdr>
    </w:div>
    <w:div w:id="749277091">
      <w:bodyDiv w:val="1"/>
      <w:marLeft w:val="0"/>
      <w:marRight w:val="0"/>
      <w:marTop w:val="0"/>
      <w:marBottom w:val="0"/>
      <w:divBdr>
        <w:top w:val="none" w:sz="0" w:space="0" w:color="auto"/>
        <w:left w:val="none" w:sz="0" w:space="0" w:color="auto"/>
        <w:bottom w:val="none" w:sz="0" w:space="0" w:color="auto"/>
        <w:right w:val="none" w:sz="0" w:space="0" w:color="auto"/>
      </w:divBdr>
    </w:div>
    <w:div w:id="758524407">
      <w:bodyDiv w:val="1"/>
      <w:marLeft w:val="0"/>
      <w:marRight w:val="0"/>
      <w:marTop w:val="0"/>
      <w:marBottom w:val="0"/>
      <w:divBdr>
        <w:top w:val="none" w:sz="0" w:space="0" w:color="auto"/>
        <w:left w:val="none" w:sz="0" w:space="0" w:color="auto"/>
        <w:bottom w:val="none" w:sz="0" w:space="0" w:color="auto"/>
        <w:right w:val="none" w:sz="0" w:space="0" w:color="auto"/>
      </w:divBdr>
    </w:div>
    <w:div w:id="860123639">
      <w:bodyDiv w:val="1"/>
      <w:marLeft w:val="0"/>
      <w:marRight w:val="0"/>
      <w:marTop w:val="0"/>
      <w:marBottom w:val="0"/>
      <w:divBdr>
        <w:top w:val="none" w:sz="0" w:space="0" w:color="auto"/>
        <w:left w:val="none" w:sz="0" w:space="0" w:color="auto"/>
        <w:bottom w:val="none" w:sz="0" w:space="0" w:color="auto"/>
        <w:right w:val="none" w:sz="0" w:space="0" w:color="auto"/>
      </w:divBdr>
    </w:div>
    <w:div w:id="1002858188">
      <w:bodyDiv w:val="1"/>
      <w:marLeft w:val="0"/>
      <w:marRight w:val="0"/>
      <w:marTop w:val="0"/>
      <w:marBottom w:val="0"/>
      <w:divBdr>
        <w:top w:val="none" w:sz="0" w:space="0" w:color="auto"/>
        <w:left w:val="none" w:sz="0" w:space="0" w:color="auto"/>
        <w:bottom w:val="none" w:sz="0" w:space="0" w:color="auto"/>
        <w:right w:val="none" w:sz="0" w:space="0" w:color="auto"/>
      </w:divBdr>
    </w:div>
    <w:div w:id="1030379978">
      <w:bodyDiv w:val="1"/>
      <w:marLeft w:val="0"/>
      <w:marRight w:val="0"/>
      <w:marTop w:val="0"/>
      <w:marBottom w:val="0"/>
      <w:divBdr>
        <w:top w:val="none" w:sz="0" w:space="0" w:color="auto"/>
        <w:left w:val="none" w:sz="0" w:space="0" w:color="auto"/>
        <w:bottom w:val="none" w:sz="0" w:space="0" w:color="auto"/>
        <w:right w:val="none" w:sz="0" w:space="0" w:color="auto"/>
      </w:divBdr>
    </w:div>
    <w:div w:id="1088965885">
      <w:bodyDiv w:val="1"/>
      <w:marLeft w:val="0"/>
      <w:marRight w:val="0"/>
      <w:marTop w:val="0"/>
      <w:marBottom w:val="0"/>
      <w:divBdr>
        <w:top w:val="none" w:sz="0" w:space="0" w:color="auto"/>
        <w:left w:val="none" w:sz="0" w:space="0" w:color="auto"/>
        <w:bottom w:val="none" w:sz="0" w:space="0" w:color="auto"/>
        <w:right w:val="none" w:sz="0" w:space="0" w:color="auto"/>
      </w:divBdr>
    </w:div>
    <w:div w:id="1108741937">
      <w:bodyDiv w:val="1"/>
      <w:marLeft w:val="0"/>
      <w:marRight w:val="0"/>
      <w:marTop w:val="0"/>
      <w:marBottom w:val="0"/>
      <w:divBdr>
        <w:top w:val="none" w:sz="0" w:space="0" w:color="auto"/>
        <w:left w:val="none" w:sz="0" w:space="0" w:color="auto"/>
        <w:bottom w:val="none" w:sz="0" w:space="0" w:color="auto"/>
        <w:right w:val="none" w:sz="0" w:space="0" w:color="auto"/>
      </w:divBdr>
    </w:div>
    <w:div w:id="1180582126">
      <w:bodyDiv w:val="1"/>
      <w:marLeft w:val="0"/>
      <w:marRight w:val="0"/>
      <w:marTop w:val="0"/>
      <w:marBottom w:val="0"/>
      <w:divBdr>
        <w:top w:val="none" w:sz="0" w:space="0" w:color="auto"/>
        <w:left w:val="none" w:sz="0" w:space="0" w:color="auto"/>
        <w:bottom w:val="none" w:sz="0" w:space="0" w:color="auto"/>
        <w:right w:val="none" w:sz="0" w:space="0" w:color="auto"/>
      </w:divBdr>
    </w:div>
    <w:div w:id="1224676535">
      <w:bodyDiv w:val="1"/>
      <w:marLeft w:val="0"/>
      <w:marRight w:val="0"/>
      <w:marTop w:val="0"/>
      <w:marBottom w:val="0"/>
      <w:divBdr>
        <w:top w:val="none" w:sz="0" w:space="0" w:color="auto"/>
        <w:left w:val="none" w:sz="0" w:space="0" w:color="auto"/>
        <w:bottom w:val="none" w:sz="0" w:space="0" w:color="auto"/>
        <w:right w:val="none" w:sz="0" w:space="0" w:color="auto"/>
      </w:divBdr>
    </w:div>
    <w:div w:id="1256784003">
      <w:bodyDiv w:val="1"/>
      <w:marLeft w:val="0"/>
      <w:marRight w:val="0"/>
      <w:marTop w:val="0"/>
      <w:marBottom w:val="0"/>
      <w:divBdr>
        <w:top w:val="none" w:sz="0" w:space="0" w:color="auto"/>
        <w:left w:val="none" w:sz="0" w:space="0" w:color="auto"/>
        <w:bottom w:val="none" w:sz="0" w:space="0" w:color="auto"/>
        <w:right w:val="none" w:sz="0" w:space="0" w:color="auto"/>
      </w:divBdr>
    </w:div>
    <w:div w:id="1322923513">
      <w:bodyDiv w:val="1"/>
      <w:marLeft w:val="0"/>
      <w:marRight w:val="0"/>
      <w:marTop w:val="0"/>
      <w:marBottom w:val="0"/>
      <w:divBdr>
        <w:top w:val="none" w:sz="0" w:space="0" w:color="auto"/>
        <w:left w:val="none" w:sz="0" w:space="0" w:color="auto"/>
        <w:bottom w:val="none" w:sz="0" w:space="0" w:color="auto"/>
        <w:right w:val="none" w:sz="0" w:space="0" w:color="auto"/>
      </w:divBdr>
      <w:divsChild>
        <w:div w:id="333654061">
          <w:marLeft w:val="0"/>
          <w:marRight w:val="0"/>
          <w:marTop w:val="0"/>
          <w:marBottom w:val="0"/>
          <w:divBdr>
            <w:top w:val="none" w:sz="0" w:space="0" w:color="auto"/>
            <w:left w:val="none" w:sz="0" w:space="0" w:color="auto"/>
            <w:bottom w:val="none" w:sz="0" w:space="0" w:color="auto"/>
            <w:right w:val="none" w:sz="0" w:space="0" w:color="auto"/>
          </w:divBdr>
          <w:divsChild>
            <w:div w:id="48459978">
              <w:marLeft w:val="0"/>
              <w:marRight w:val="0"/>
              <w:marTop w:val="0"/>
              <w:marBottom w:val="0"/>
              <w:divBdr>
                <w:top w:val="none" w:sz="0" w:space="0" w:color="auto"/>
                <w:left w:val="none" w:sz="0" w:space="0" w:color="auto"/>
                <w:bottom w:val="none" w:sz="0" w:space="0" w:color="auto"/>
                <w:right w:val="none" w:sz="0" w:space="0" w:color="auto"/>
              </w:divBdr>
            </w:div>
            <w:div w:id="314385158">
              <w:marLeft w:val="0"/>
              <w:marRight w:val="0"/>
              <w:marTop w:val="0"/>
              <w:marBottom w:val="0"/>
              <w:divBdr>
                <w:top w:val="none" w:sz="0" w:space="0" w:color="auto"/>
                <w:left w:val="none" w:sz="0" w:space="0" w:color="auto"/>
                <w:bottom w:val="none" w:sz="0" w:space="0" w:color="auto"/>
                <w:right w:val="none" w:sz="0" w:space="0" w:color="auto"/>
              </w:divBdr>
            </w:div>
            <w:div w:id="340739578">
              <w:marLeft w:val="0"/>
              <w:marRight w:val="0"/>
              <w:marTop w:val="0"/>
              <w:marBottom w:val="0"/>
              <w:divBdr>
                <w:top w:val="none" w:sz="0" w:space="0" w:color="auto"/>
                <w:left w:val="none" w:sz="0" w:space="0" w:color="auto"/>
                <w:bottom w:val="none" w:sz="0" w:space="0" w:color="auto"/>
                <w:right w:val="none" w:sz="0" w:space="0" w:color="auto"/>
              </w:divBdr>
            </w:div>
            <w:div w:id="442653212">
              <w:marLeft w:val="0"/>
              <w:marRight w:val="0"/>
              <w:marTop w:val="0"/>
              <w:marBottom w:val="0"/>
              <w:divBdr>
                <w:top w:val="none" w:sz="0" w:space="0" w:color="auto"/>
                <w:left w:val="none" w:sz="0" w:space="0" w:color="auto"/>
                <w:bottom w:val="none" w:sz="0" w:space="0" w:color="auto"/>
                <w:right w:val="none" w:sz="0" w:space="0" w:color="auto"/>
              </w:divBdr>
            </w:div>
            <w:div w:id="443235554">
              <w:marLeft w:val="0"/>
              <w:marRight w:val="0"/>
              <w:marTop w:val="0"/>
              <w:marBottom w:val="0"/>
              <w:divBdr>
                <w:top w:val="none" w:sz="0" w:space="0" w:color="auto"/>
                <w:left w:val="none" w:sz="0" w:space="0" w:color="auto"/>
                <w:bottom w:val="none" w:sz="0" w:space="0" w:color="auto"/>
                <w:right w:val="none" w:sz="0" w:space="0" w:color="auto"/>
              </w:divBdr>
            </w:div>
            <w:div w:id="636762875">
              <w:marLeft w:val="0"/>
              <w:marRight w:val="0"/>
              <w:marTop w:val="0"/>
              <w:marBottom w:val="0"/>
              <w:divBdr>
                <w:top w:val="none" w:sz="0" w:space="0" w:color="auto"/>
                <w:left w:val="none" w:sz="0" w:space="0" w:color="auto"/>
                <w:bottom w:val="none" w:sz="0" w:space="0" w:color="auto"/>
                <w:right w:val="none" w:sz="0" w:space="0" w:color="auto"/>
              </w:divBdr>
            </w:div>
            <w:div w:id="645859745">
              <w:marLeft w:val="0"/>
              <w:marRight w:val="0"/>
              <w:marTop w:val="0"/>
              <w:marBottom w:val="0"/>
              <w:divBdr>
                <w:top w:val="none" w:sz="0" w:space="0" w:color="auto"/>
                <w:left w:val="none" w:sz="0" w:space="0" w:color="auto"/>
                <w:bottom w:val="none" w:sz="0" w:space="0" w:color="auto"/>
                <w:right w:val="none" w:sz="0" w:space="0" w:color="auto"/>
              </w:divBdr>
            </w:div>
            <w:div w:id="707144215">
              <w:marLeft w:val="0"/>
              <w:marRight w:val="0"/>
              <w:marTop w:val="0"/>
              <w:marBottom w:val="0"/>
              <w:divBdr>
                <w:top w:val="none" w:sz="0" w:space="0" w:color="auto"/>
                <w:left w:val="none" w:sz="0" w:space="0" w:color="auto"/>
                <w:bottom w:val="none" w:sz="0" w:space="0" w:color="auto"/>
                <w:right w:val="none" w:sz="0" w:space="0" w:color="auto"/>
              </w:divBdr>
            </w:div>
            <w:div w:id="836116566">
              <w:marLeft w:val="0"/>
              <w:marRight w:val="0"/>
              <w:marTop w:val="0"/>
              <w:marBottom w:val="0"/>
              <w:divBdr>
                <w:top w:val="none" w:sz="0" w:space="0" w:color="auto"/>
                <w:left w:val="none" w:sz="0" w:space="0" w:color="auto"/>
                <w:bottom w:val="none" w:sz="0" w:space="0" w:color="auto"/>
                <w:right w:val="none" w:sz="0" w:space="0" w:color="auto"/>
              </w:divBdr>
            </w:div>
            <w:div w:id="841433270">
              <w:marLeft w:val="0"/>
              <w:marRight w:val="0"/>
              <w:marTop w:val="0"/>
              <w:marBottom w:val="0"/>
              <w:divBdr>
                <w:top w:val="none" w:sz="0" w:space="0" w:color="auto"/>
                <w:left w:val="none" w:sz="0" w:space="0" w:color="auto"/>
                <w:bottom w:val="none" w:sz="0" w:space="0" w:color="auto"/>
                <w:right w:val="none" w:sz="0" w:space="0" w:color="auto"/>
              </w:divBdr>
            </w:div>
            <w:div w:id="976300529">
              <w:marLeft w:val="0"/>
              <w:marRight w:val="0"/>
              <w:marTop w:val="0"/>
              <w:marBottom w:val="0"/>
              <w:divBdr>
                <w:top w:val="none" w:sz="0" w:space="0" w:color="auto"/>
                <w:left w:val="none" w:sz="0" w:space="0" w:color="auto"/>
                <w:bottom w:val="none" w:sz="0" w:space="0" w:color="auto"/>
                <w:right w:val="none" w:sz="0" w:space="0" w:color="auto"/>
              </w:divBdr>
            </w:div>
            <w:div w:id="1062295140">
              <w:marLeft w:val="0"/>
              <w:marRight w:val="0"/>
              <w:marTop w:val="0"/>
              <w:marBottom w:val="0"/>
              <w:divBdr>
                <w:top w:val="none" w:sz="0" w:space="0" w:color="auto"/>
                <w:left w:val="none" w:sz="0" w:space="0" w:color="auto"/>
                <w:bottom w:val="none" w:sz="0" w:space="0" w:color="auto"/>
                <w:right w:val="none" w:sz="0" w:space="0" w:color="auto"/>
              </w:divBdr>
            </w:div>
            <w:div w:id="1223562820">
              <w:marLeft w:val="0"/>
              <w:marRight w:val="0"/>
              <w:marTop w:val="0"/>
              <w:marBottom w:val="0"/>
              <w:divBdr>
                <w:top w:val="none" w:sz="0" w:space="0" w:color="auto"/>
                <w:left w:val="none" w:sz="0" w:space="0" w:color="auto"/>
                <w:bottom w:val="none" w:sz="0" w:space="0" w:color="auto"/>
                <w:right w:val="none" w:sz="0" w:space="0" w:color="auto"/>
              </w:divBdr>
            </w:div>
            <w:div w:id="1308507091">
              <w:marLeft w:val="0"/>
              <w:marRight w:val="0"/>
              <w:marTop w:val="0"/>
              <w:marBottom w:val="0"/>
              <w:divBdr>
                <w:top w:val="none" w:sz="0" w:space="0" w:color="auto"/>
                <w:left w:val="none" w:sz="0" w:space="0" w:color="auto"/>
                <w:bottom w:val="none" w:sz="0" w:space="0" w:color="auto"/>
                <w:right w:val="none" w:sz="0" w:space="0" w:color="auto"/>
              </w:divBdr>
            </w:div>
            <w:div w:id="1473793138">
              <w:marLeft w:val="0"/>
              <w:marRight w:val="0"/>
              <w:marTop w:val="0"/>
              <w:marBottom w:val="0"/>
              <w:divBdr>
                <w:top w:val="none" w:sz="0" w:space="0" w:color="auto"/>
                <w:left w:val="none" w:sz="0" w:space="0" w:color="auto"/>
                <w:bottom w:val="none" w:sz="0" w:space="0" w:color="auto"/>
                <w:right w:val="none" w:sz="0" w:space="0" w:color="auto"/>
              </w:divBdr>
            </w:div>
            <w:div w:id="1707562220">
              <w:marLeft w:val="0"/>
              <w:marRight w:val="0"/>
              <w:marTop w:val="0"/>
              <w:marBottom w:val="0"/>
              <w:divBdr>
                <w:top w:val="none" w:sz="0" w:space="0" w:color="auto"/>
                <w:left w:val="none" w:sz="0" w:space="0" w:color="auto"/>
                <w:bottom w:val="none" w:sz="0" w:space="0" w:color="auto"/>
                <w:right w:val="none" w:sz="0" w:space="0" w:color="auto"/>
              </w:divBdr>
            </w:div>
            <w:div w:id="1824811805">
              <w:marLeft w:val="0"/>
              <w:marRight w:val="0"/>
              <w:marTop w:val="0"/>
              <w:marBottom w:val="0"/>
              <w:divBdr>
                <w:top w:val="none" w:sz="0" w:space="0" w:color="auto"/>
                <w:left w:val="none" w:sz="0" w:space="0" w:color="auto"/>
                <w:bottom w:val="none" w:sz="0" w:space="0" w:color="auto"/>
                <w:right w:val="none" w:sz="0" w:space="0" w:color="auto"/>
              </w:divBdr>
            </w:div>
            <w:div w:id="1840005434">
              <w:marLeft w:val="0"/>
              <w:marRight w:val="0"/>
              <w:marTop w:val="0"/>
              <w:marBottom w:val="0"/>
              <w:divBdr>
                <w:top w:val="none" w:sz="0" w:space="0" w:color="auto"/>
                <w:left w:val="none" w:sz="0" w:space="0" w:color="auto"/>
                <w:bottom w:val="none" w:sz="0" w:space="0" w:color="auto"/>
                <w:right w:val="none" w:sz="0" w:space="0" w:color="auto"/>
              </w:divBdr>
            </w:div>
            <w:div w:id="2025747807">
              <w:marLeft w:val="0"/>
              <w:marRight w:val="0"/>
              <w:marTop w:val="0"/>
              <w:marBottom w:val="0"/>
              <w:divBdr>
                <w:top w:val="none" w:sz="0" w:space="0" w:color="auto"/>
                <w:left w:val="none" w:sz="0" w:space="0" w:color="auto"/>
                <w:bottom w:val="none" w:sz="0" w:space="0" w:color="auto"/>
                <w:right w:val="none" w:sz="0" w:space="0" w:color="auto"/>
              </w:divBdr>
            </w:div>
          </w:divsChild>
        </w:div>
        <w:div w:id="682243815">
          <w:marLeft w:val="0"/>
          <w:marRight w:val="0"/>
          <w:marTop w:val="0"/>
          <w:marBottom w:val="0"/>
          <w:divBdr>
            <w:top w:val="none" w:sz="0" w:space="0" w:color="auto"/>
            <w:left w:val="none" w:sz="0" w:space="0" w:color="auto"/>
            <w:bottom w:val="none" w:sz="0" w:space="0" w:color="auto"/>
            <w:right w:val="none" w:sz="0" w:space="0" w:color="auto"/>
          </w:divBdr>
          <w:divsChild>
            <w:div w:id="44069172">
              <w:marLeft w:val="0"/>
              <w:marRight w:val="0"/>
              <w:marTop w:val="0"/>
              <w:marBottom w:val="0"/>
              <w:divBdr>
                <w:top w:val="none" w:sz="0" w:space="0" w:color="auto"/>
                <w:left w:val="none" w:sz="0" w:space="0" w:color="auto"/>
                <w:bottom w:val="none" w:sz="0" w:space="0" w:color="auto"/>
                <w:right w:val="none" w:sz="0" w:space="0" w:color="auto"/>
              </w:divBdr>
            </w:div>
            <w:div w:id="211427197">
              <w:marLeft w:val="0"/>
              <w:marRight w:val="0"/>
              <w:marTop w:val="0"/>
              <w:marBottom w:val="0"/>
              <w:divBdr>
                <w:top w:val="none" w:sz="0" w:space="0" w:color="auto"/>
                <w:left w:val="none" w:sz="0" w:space="0" w:color="auto"/>
                <w:bottom w:val="none" w:sz="0" w:space="0" w:color="auto"/>
                <w:right w:val="none" w:sz="0" w:space="0" w:color="auto"/>
              </w:divBdr>
            </w:div>
            <w:div w:id="232275890">
              <w:marLeft w:val="0"/>
              <w:marRight w:val="0"/>
              <w:marTop w:val="0"/>
              <w:marBottom w:val="0"/>
              <w:divBdr>
                <w:top w:val="none" w:sz="0" w:space="0" w:color="auto"/>
                <w:left w:val="none" w:sz="0" w:space="0" w:color="auto"/>
                <w:bottom w:val="none" w:sz="0" w:space="0" w:color="auto"/>
                <w:right w:val="none" w:sz="0" w:space="0" w:color="auto"/>
              </w:divBdr>
            </w:div>
            <w:div w:id="279000531">
              <w:marLeft w:val="0"/>
              <w:marRight w:val="0"/>
              <w:marTop w:val="0"/>
              <w:marBottom w:val="0"/>
              <w:divBdr>
                <w:top w:val="none" w:sz="0" w:space="0" w:color="auto"/>
                <w:left w:val="none" w:sz="0" w:space="0" w:color="auto"/>
                <w:bottom w:val="none" w:sz="0" w:space="0" w:color="auto"/>
                <w:right w:val="none" w:sz="0" w:space="0" w:color="auto"/>
              </w:divBdr>
            </w:div>
            <w:div w:id="325985991">
              <w:marLeft w:val="0"/>
              <w:marRight w:val="0"/>
              <w:marTop w:val="0"/>
              <w:marBottom w:val="0"/>
              <w:divBdr>
                <w:top w:val="none" w:sz="0" w:space="0" w:color="auto"/>
                <w:left w:val="none" w:sz="0" w:space="0" w:color="auto"/>
                <w:bottom w:val="none" w:sz="0" w:space="0" w:color="auto"/>
                <w:right w:val="none" w:sz="0" w:space="0" w:color="auto"/>
              </w:divBdr>
            </w:div>
            <w:div w:id="362176682">
              <w:marLeft w:val="0"/>
              <w:marRight w:val="0"/>
              <w:marTop w:val="0"/>
              <w:marBottom w:val="0"/>
              <w:divBdr>
                <w:top w:val="none" w:sz="0" w:space="0" w:color="auto"/>
                <w:left w:val="none" w:sz="0" w:space="0" w:color="auto"/>
                <w:bottom w:val="none" w:sz="0" w:space="0" w:color="auto"/>
                <w:right w:val="none" w:sz="0" w:space="0" w:color="auto"/>
              </w:divBdr>
            </w:div>
            <w:div w:id="414324918">
              <w:marLeft w:val="0"/>
              <w:marRight w:val="0"/>
              <w:marTop w:val="0"/>
              <w:marBottom w:val="0"/>
              <w:divBdr>
                <w:top w:val="none" w:sz="0" w:space="0" w:color="auto"/>
                <w:left w:val="none" w:sz="0" w:space="0" w:color="auto"/>
                <w:bottom w:val="none" w:sz="0" w:space="0" w:color="auto"/>
                <w:right w:val="none" w:sz="0" w:space="0" w:color="auto"/>
              </w:divBdr>
            </w:div>
            <w:div w:id="461733292">
              <w:marLeft w:val="0"/>
              <w:marRight w:val="0"/>
              <w:marTop w:val="0"/>
              <w:marBottom w:val="0"/>
              <w:divBdr>
                <w:top w:val="none" w:sz="0" w:space="0" w:color="auto"/>
                <w:left w:val="none" w:sz="0" w:space="0" w:color="auto"/>
                <w:bottom w:val="none" w:sz="0" w:space="0" w:color="auto"/>
                <w:right w:val="none" w:sz="0" w:space="0" w:color="auto"/>
              </w:divBdr>
            </w:div>
            <w:div w:id="625693948">
              <w:marLeft w:val="0"/>
              <w:marRight w:val="0"/>
              <w:marTop w:val="0"/>
              <w:marBottom w:val="0"/>
              <w:divBdr>
                <w:top w:val="none" w:sz="0" w:space="0" w:color="auto"/>
                <w:left w:val="none" w:sz="0" w:space="0" w:color="auto"/>
                <w:bottom w:val="none" w:sz="0" w:space="0" w:color="auto"/>
                <w:right w:val="none" w:sz="0" w:space="0" w:color="auto"/>
              </w:divBdr>
            </w:div>
            <w:div w:id="684677577">
              <w:marLeft w:val="0"/>
              <w:marRight w:val="0"/>
              <w:marTop w:val="0"/>
              <w:marBottom w:val="0"/>
              <w:divBdr>
                <w:top w:val="none" w:sz="0" w:space="0" w:color="auto"/>
                <w:left w:val="none" w:sz="0" w:space="0" w:color="auto"/>
                <w:bottom w:val="none" w:sz="0" w:space="0" w:color="auto"/>
                <w:right w:val="none" w:sz="0" w:space="0" w:color="auto"/>
              </w:divBdr>
            </w:div>
            <w:div w:id="764421800">
              <w:marLeft w:val="0"/>
              <w:marRight w:val="0"/>
              <w:marTop w:val="0"/>
              <w:marBottom w:val="0"/>
              <w:divBdr>
                <w:top w:val="none" w:sz="0" w:space="0" w:color="auto"/>
                <w:left w:val="none" w:sz="0" w:space="0" w:color="auto"/>
                <w:bottom w:val="none" w:sz="0" w:space="0" w:color="auto"/>
                <w:right w:val="none" w:sz="0" w:space="0" w:color="auto"/>
              </w:divBdr>
            </w:div>
            <w:div w:id="1053820157">
              <w:marLeft w:val="0"/>
              <w:marRight w:val="0"/>
              <w:marTop w:val="0"/>
              <w:marBottom w:val="0"/>
              <w:divBdr>
                <w:top w:val="none" w:sz="0" w:space="0" w:color="auto"/>
                <w:left w:val="none" w:sz="0" w:space="0" w:color="auto"/>
                <w:bottom w:val="none" w:sz="0" w:space="0" w:color="auto"/>
                <w:right w:val="none" w:sz="0" w:space="0" w:color="auto"/>
              </w:divBdr>
            </w:div>
            <w:div w:id="1354184955">
              <w:marLeft w:val="0"/>
              <w:marRight w:val="0"/>
              <w:marTop w:val="0"/>
              <w:marBottom w:val="0"/>
              <w:divBdr>
                <w:top w:val="none" w:sz="0" w:space="0" w:color="auto"/>
                <w:left w:val="none" w:sz="0" w:space="0" w:color="auto"/>
                <w:bottom w:val="none" w:sz="0" w:space="0" w:color="auto"/>
                <w:right w:val="none" w:sz="0" w:space="0" w:color="auto"/>
              </w:divBdr>
            </w:div>
            <w:div w:id="1498836777">
              <w:marLeft w:val="0"/>
              <w:marRight w:val="0"/>
              <w:marTop w:val="0"/>
              <w:marBottom w:val="0"/>
              <w:divBdr>
                <w:top w:val="none" w:sz="0" w:space="0" w:color="auto"/>
                <w:left w:val="none" w:sz="0" w:space="0" w:color="auto"/>
                <w:bottom w:val="none" w:sz="0" w:space="0" w:color="auto"/>
                <w:right w:val="none" w:sz="0" w:space="0" w:color="auto"/>
              </w:divBdr>
            </w:div>
            <w:div w:id="1718967535">
              <w:marLeft w:val="0"/>
              <w:marRight w:val="0"/>
              <w:marTop w:val="0"/>
              <w:marBottom w:val="0"/>
              <w:divBdr>
                <w:top w:val="none" w:sz="0" w:space="0" w:color="auto"/>
                <w:left w:val="none" w:sz="0" w:space="0" w:color="auto"/>
                <w:bottom w:val="none" w:sz="0" w:space="0" w:color="auto"/>
                <w:right w:val="none" w:sz="0" w:space="0" w:color="auto"/>
              </w:divBdr>
            </w:div>
            <w:div w:id="1774395202">
              <w:marLeft w:val="0"/>
              <w:marRight w:val="0"/>
              <w:marTop w:val="0"/>
              <w:marBottom w:val="0"/>
              <w:divBdr>
                <w:top w:val="none" w:sz="0" w:space="0" w:color="auto"/>
                <w:left w:val="none" w:sz="0" w:space="0" w:color="auto"/>
                <w:bottom w:val="none" w:sz="0" w:space="0" w:color="auto"/>
                <w:right w:val="none" w:sz="0" w:space="0" w:color="auto"/>
              </w:divBdr>
            </w:div>
            <w:div w:id="1844932366">
              <w:marLeft w:val="0"/>
              <w:marRight w:val="0"/>
              <w:marTop w:val="0"/>
              <w:marBottom w:val="0"/>
              <w:divBdr>
                <w:top w:val="none" w:sz="0" w:space="0" w:color="auto"/>
                <w:left w:val="none" w:sz="0" w:space="0" w:color="auto"/>
                <w:bottom w:val="none" w:sz="0" w:space="0" w:color="auto"/>
                <w:right w:val="none" w:sz="0" w:space="0" w:color="auto"/>
              </w:divBdr>
            </w:div>
            <w:div w:id="1924727852">
              <w:marLeft w:val="0"/>
              <w:marRight w:val="0"/>
              <w:marTop w:val="0"/>
              <w:marBottom w:val="0"/>
              <w:divBdr>
                <w:top w:val="none" w:sz="0" w:space="0" w:color="auto"/>
                <w:left w:val="none" w:sz="0" w:space="0" w:color="auto"/>
                <w:bottom w:val="none" w:sz="0" w:space="0" w:color="auto"/>
                <w:right w:val="none" w:sz="0" w:space="0" w:color="auto"/>
              </w:divBdr>
            </w:div>
            <w:div w:id="1964573716">
              <w:marLeft w:val="0"/>
              <w:marRight w:val="0"/>
              <w:marTop w:val="0"/>
              <w:marBottom w:val="0"/>
              <w:divBdr>
                <w:top w:val="none" w:sz="0" w:space="0" w:color="auto"/>
                <w:left w:val="none" w:sz="0" w:space="0" w:color="auto"/>
                <w:bottom w:val="none" w:sz="0" w:space="0" w:color="auto"/>
                <w:right w:val="none" w:sz="0" w:space="0" w:color="auto"/>
              </w:divBdr>
            </w:div>
            <w:div w:id="1982608736">
              <w:marLeft w:val="0"/>
              <w:marRight w:val="0"/>
              <w:marTop w:val="0"/>
              <w:marBottom w:val="0"/>
              <w:divBdr>
                <w:top w:val="none" w:sz="0" w:space="0" w:color="auto"/>
                <w:left w:val="none" w:sz="0" w:space="0" w:color="auto"/>
                <w:bottom w:val="none" w:sz="0" w:space="0" w:color="auto"/>
                <w:right w:val="none" w:sz="0" w:space="0" w:color="auto"/>
              </w:divBdr>
            </w:div>
          </w:divsChild>
        </w:div>
        <w:div w:id="1424759308">
          <w:marLeft w:val="0"/>
          <w:marRight w:val="0"/>
          <w:marTop w:val="0"/>
          <w:marBottom w:val="0"/>
          <w:divBdr>
            <w:top w:val="none" w:sz="0" w:space="0" w:color="auto"/>
            <w:left w:val="none" w:sz="0" w:space="0" w:color="auto"/>
            <w:bottom w:val="none" w:sz="0" w:space="0" w:color="auto"/>
            <w:right w:val="none" w:sz="0" w:space="0" w:color="auto"/>
          </w:divBdr>
          <w:divsChild>
            <w:div w:id="51467362">
              <w:marLeft w:val="0"/>
              <w:marRight w:val="0"/>
              <w:marTop w:val="0"/>
              <w:marBottom w:val="0"/>
              <w:divBdr>
                <w:top w:val="none" w:sz="0" w:space="0" w:color="auto"/>
                <w:left w:val="none" w:sz="0" w:space="0" w:color="auto"/>
                <w:bottom w:val="none" w:sz="0" w:space="0" w:color="auto"/>
                <w:right w:val="none" w:sz="0" w:space="0" w:color="auto"/>
              </w:divBdr>
            </w:div>
            <w:div w:id="67507582">
              <w:marLeft w:val="0"/>
              <w:marRight w:val="0"/>
              <w:marTop w:val="0"/>
              <w:marBottom w:val="0"/>
              <w:divBdr>
                <w:top w:val="none" w:sz="0" w:space="0" w:color="auto"/>
                <w:left w:val="none" w:sz="0" w:space="0" w:color="auto"/>
                <w:bottom w:val="none" w:sz="0" w:space="0" w:color="auto"/>
                <w:right w:val="none" w:sz="0" w:space="0" w:color="auto"/>
              </w:divBdr>
            </w:div>
            <w:div w:id="72432806">
              <w:marLeft w:val="0"/>
              <w:marRight w:val="0"/>
              <w:marTop w:val="0"/>
              <w:marBottom w:val="0"/>
              <w:divBdr>
                <w:top w:val="none" w:sz="0" w:space="0" w:color="auto"/>
                <w:left w:val="none" w:sz="0" w:space="0" w:color="auto"/>
                <w:bottom w:val="none" w:sz="0" w:space="0" w:color="auto"/>
                <w:right w:val="none" w:sz="0" w:space="0" w:color="auto"/>
              </w:divBdr>
            </w:div>
            <w:div w:id="249823548">
              <w:marLeft w:val="0"/>
              <w:marRight w:val="0"/>
              <w:marTop w:val="0"/>
              <w:marBottom w:val="0"/>
              <w:divBdr>
                <w:top w:val="none" w:sz="0" w:space="0" w:color="auto"/>
                <w:left w:val="none" w:sz="0" w:space="0" w:color="auto"/>
                <w:bottom w:val="none" w:sz="0" w:space="0" w:color="auto"/>
                <w:right w:val="none" w:sz="0" w:space="0" w:color="auto"/>
              </w:divBdr>
            </w:div>
            <w:div w:id="456608049">
              <w:marLeft w:val="0"/>
              <w:marRight w:val="0"/>
              <w:marTop w:val="0"/>
              <w:marBottom w:val="0"/>
              <w:divBdr>
                <w:top w:val="none" w:sz="0" w:space="0" w:color="auto"/>
                <w:left w:val="none" w:sz="0" w:space="0" w:color="auto"/>
                <w:bottom w:val="none" w:sz="0" w:space="0" w:color="auto"/>
                <w:right w:val="none" w:sz="0" w:space="0" w:color="auto"/>
              </w:divBdr>
            </w:div>
            <w:div w:id="572131944">
              <w:marLeft w:val="0"/>
              <w:marRight w:val="0"/>
              <w:marTop w:val="0"/>
              <w:marBottom w:val="0"/>
              <w:divBdr>
                <w:top w:val="none" w:sz="0" w:space="0" w:color="auto"/>
                <w:left w:val="none" w:sz="0" w:space="0" w:color="auto"/>
                <w:bottom w:val="none" w:sz="0" w:space="0" w:color="auto"/>
                <w:right w:val="none" w:sz="0" w:space="0" w:color="auto"/>
              </w:divBdr>
            </w:div>
            <w:div w:id="800269540">
              <w:marLeft w:val="0"/>
              <w:marRight w:val="0"/>
              <w:marTop w:val="0"/>
              <w:marBottom w:val="0"/>
              <w:divBdr>
                <w:top w:val="none" w:sz="0" w:space="0" w:color="auto"/>
                <w:left w:val="none" w:sz="0" w:space="0" w:color="auto"/>
                <w:bottom w:val="none" w:sz="0" w:space="0" w:color="auto"/>
                <w:right w:val="none" w:sz="0" w:space="0" w:color="auto"/>
              </w:divBdr>
            </w:div>
            <w:div w:id="963081710">
              <w:marLeft w:val="0"/>
              <w:marRight w:val="0"/>
              <w:marTop w:val="0"/>
              <w:marBottom w:val="0"/>
              <w:divBdr>
                <w:top w:val="none" w:sz="0" w:space="0" w:color="auto"/>
                <w:left w:val="none" w:sz="0" w:space="0" w:color="auto"/>
                <w:bottom w:val="none" w:sz="0" w:space="0" w:color="auto"/>
                <w:right w:val="none" w:sz="0" w:space="0" w:color="auto"/>
              </w:divBdr>
            </w:div>
            <w:div w:id="1276643255">
              <w:marLeft w:val="0"/>
              <w:marRight w:val="0"/>
              <w:marTop w:val="0"/>
              <w:marBottom w:val="0"/>
              <w:divBdr>
                <w:top w:val="none" w:sz="0" w:space="0" w:color="auto"/>
                <w:left w:val="none" w:sz="0" w:space="0" w:color="auto"/>
                <w:bottom w:val="none" w:sz="0" w:space="0" w:color="auto"/>
                <w:right w:val="none" w:sz="0" w:space="0" w:color="auto"/>
              </w:divBdr>
            </w:div>
            <w:div w:id="1320183957">
              <w:marLeft w:val="0"/>
              <w:marRight w:val="0"/>
              <w:marTop w:val="0"/>
              <w:marBottom w:val="0"/>
              <w:divBdr>
                <w:top w:val="none" w:sz="0" w:space="0" w:color="auto"/>
                <w:left w:val="none" w:sz="0" w:space="0" w:color="auto"/>
                <w:bottom w:val="none" w:sz="0" w:space="0" w:color="auto"/>
                <w:right w:val="none" w:sz="0" w:space="0" w:color="auto"/>
              </w:divBdr>
            </w:div>
            <w:div w:id="1519347705">
              <w:marLeft w:val="0"/>
              <w:marRight w:val="0"/>
              <w:marTop w:val="0"/>
              <w:marBottom w:val="0"/>
              <w:divBdr>
                <w:top w:val="none" w:sz="0" w:space="0" w:color="auto"/>
                <w:left w:val="none" w:sz="0" w:space="0" w:color="auto"/>
                <w:bottom w:val="none" w:sz="0" w:space="0" w:color="auto"/>
                <w:right w:val="none" w:sz="0" w:space="0" w:color="auto"/>
              </w:divBdr>
            </w:div>
            <w:div w:id="1739209807">
              <w:marLeft w:val="0"/>
              <w:marRight w:val="0"/>
              <w:marTop w:val="0"/>
              <w:marBottom w:val="0"/>
              <w:divBdr>
                <w:top w:val="none" w:sz="0" w:space="0" w:color="auto"/>
                <w:left w:val="none" w:sz="0" w:space="0" w:color="auto"/>
                <w:bottom w:val="none" w:sz="0" w:space="0" w:color="auto"/>
                <w:right w:val="none" w:sz="0" w:space="0" w:color="auto"/>
              </w:divBdr>
            </w:div>
            <w:div w:id="1749837672">
              <w:marLeft w:val="0"/>
              <w:marRight w:val="0"/>
              <w:marTop w:val="0"/>
              <w:marBottom w:val="0"/>
              <w:divBdr>
                <w:top w:val="none" w:sz="0" w:space="0" w:color="auto"/>
                <w:left w:val="none" w:sz="0" w:space="0" w:color="auto"/>
                <w:bottom w:val="none" w:sz="0" w:space="0" w:color="auto"/>
                <w:right w:val="none" w:sz="0" w:space="0" w:color="auto"/>
              </w:divBdr>
            </w:div>
            <w:div w:id="1883857801">
              <w:marLeft w:val="0"/>
              <w:marRight w:val="0"/>
              <w:marTop w:val="0"/>
              <w:marBottom w:val="0"/>
              <w:divBdr>
                <w:top w:val="none" w:sz="0" w:space="0" w:color="auto"/>
                <w:left w:val="none" w:sz="0" w:space="0" w:color="auto"/>
                <w:bottom w:val="none" w:sz="0" w:space="0" w:color="auto"/>
                <w:right w:val="none" w:sz="0" w:space="0" w:color="auto"/>
              </w:divBdr>
            </w:div>
            <w:div w:id="2026710655">
              <w:marLeft w:val="0"/>
              <w:marRight w:val="0"/>
              <w:marTop w:val="0"/>
              <w:marBottom w:val="0"/>
              <w:divBdr>
                <w:top w:val="none" w:sz="0" w:space="0" w:color="auto"/>
                <w:left w:val="none" w:sz="0" w:space="0" w:color="auto"/>
                <w:bottom w:val="none" w:sz="0" w:space="0" w:color="auto"/>
                <w:right w:val="none" w:sz="0" w:space="0" w:color="auto"/>
              </w:divBdr>
            </w:div>
            <w:div w:id="20391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519">
      <w:bodyDiv w:val="1"/>
      <w:marLeft w:val="0"/>
      <w:marRight w:val="0"/>
      <w:marTop w:val="0"/>
      <w:marBottom w:val="0"/>
      <w:divBdr>
        <w:top w:val="none" w:sz="0" w:space="0" w:color="auto"/>
        <w:left w:val="none" w:sz="0" w:space="0" w:color="auto"/>
        <w:bottom w:val="none" w:sz="0" w:space="0" w:color="auto"/>
        <w:right w:val="none" w:sz="0" w:space="0" w:color="auto"/>
      </w:divBdr>
    </w:div>
    <w:div w:id="1410272957">
      <w:bodyDiv w:val="1"/>
      <w:marLeft w:val="0"/>
      <w:marRight w:val="0"/>
      <w:marTop w:val="0"/>
      <w:marBottom w:val="0"/>
      <w:divBdr>
        <w:top w:val="none" w:sz="0" w:space="0" w:color="auto"/>
        <w:left w:val="none" w:sz="0" w:space="0" w:color="auto"/>
        <w:bottom w:val="none" w:sz="0" w:space="0" w:color="auto"/>
        <w:right w:val="none" w:sz="0" w:space="0" w:color="auto"/>
      </w:divBdr>
    </w:div>
    <w:div w:id="1501579001">
      <w:bodyDiv w:val="1"/>
      <w:marLeft w:val="0"/>
      <w:marRight w:val="0"/>
      <w:marTop w:val="0"/>
      <w:marBottom w:val="0"/>
      <w:divBdr>
        <w:top w:val="none" w:sz="0" w:space="0" w:color="auto"/>
        <w:left w:val="none" w:sz="0" w:space="0" w:color="auto"/>
        <w:bottom w:val="none" w:sz="0" w:space="0" w:color="auto"/>
        <w:right w:val="none" w:sz="0" w:space="0" w:color="auto"/>
      </w:divBdr>
    </w:div>
    <w:div w:id="1563562180">
      <w:bodyDiv w:val="1"/>
      <w:marLeft w:val="0"/>
      <w:marRight w:val="0"/>
      <w:marTop w:val="0"/>
      <w:marBottom w:val="0"/>
      <w:divBdr>
        <w:top w:val="none" w:sz="0" w:space="0" w:color="auto"/>
        <w:left w:val="none" w:sz="0" w:space="0" w:color="auto"/>
        <w:bottom w:val="none" w:sz="0" w:space="0" w:color="auto"/>
        <w:right w:val="none" w:sz="0" w:space="0" w:color="auto"/>
      </w:divBdr>
      <w:divsChild>
        <w:div w:id="629482975">
          <w:marLeft w:val="0"/>
          <w:marRight w:val="0"/>
          <w:marTop w:val="0"/>
          <w:marBottom w:val="0"/>
          <w:divBdr>
            <w:top w:val="none" w:sz="0" w:space="0" w:color="auto"/>
            <w:left w:val="none" w:sz="0" w:space="0" w:color="auto"/>
            <w:bottom w:val="none" w:sz="0" w:space="0" w:color="auto"/>
            <w:right w:val="none" w:sz="0" w:space="0" w:color="auto"/>
          </w:divBdr>
        </w:div>
        <w:div w:id="2014912126">
          <w:marLeft w:val="0"/>
          <w:marRight w:val="0"/>
          <w:marTop w:val="0"/>
          <w:marBottom w:val="0"/>
          <w:divBdr>
            <w:top w:val="none" w:sz="0" w:space="0" w:color="auto"/>
            <w:left w:val="none" w:sz="0" w:space="0" w:color="auto"/>
            <w:bottom w:val="none" w:sz="0" w:space="0" w:color="auto"/>
            <w:right w:val="none" w:sz="0" w:space="0" w:color="auto"/>
          </w:divBdr>
        </w:div>
      </w:divsChild>
    </w:div>
    <w:div w:id="1587379932">
      <w:bodyDiv w:val="1"/>
      <w:marLeft w:val="0"/>
      <w:marRight w:val="0"/>
      <w:marTop w:val="0"/>
      <w:marBottom w:val="0"/>
      <w:divBdr>
        <w:top w:val="none" w:sz="0" w:space="0" w:color="auto"/>
        <w:left w:val="none" w:sz="0" w:space="0" w:color="auto"/>
        <w:bottom w:val="none" w:sz="0" w:space="0" w:color="auto"/>
        <w:right w:val="none" w:sz="0" w:space="0" w:color="auto"/>
      </w:divBdr>
    </w:div>
    <w:div w:id="1742676314">
      <w:bodyDiv w:val="1"/>
      <w:marLeft w:val="0"/>
      <w:marRight w:val="0"/>
      <w:marTop w:val="0"/>
      <w:marBottom w:val="0"/>
      <w:divBdr>
        <w:top w:val="none" w:sz="0" w:space="0" w:color="auto"/>
        <w:left w:val="none" w:sz="0" w:space="0" w:color="auto"/>
        <w:bottom w:val="none" w:sz="0" w:space="0" w:color="auto"/>
        <w:right w:val="none" w:sz="0" w:space="0" w:color="auto"/>
      </w:divBdr>
    </w:div>
    <w:div w:id="1751081809">
      <w:bodyDiv w:val="1"/>
      <w:marLeft w:val="0"/>
      <w:marRight w:val="0"/>
      <w:marTop w:val="0"/>
      <w:marBottom w:val="0"/>
      <w:divBdr>
        <w:top w:val="none" w:sz="0" w:space="0" w:color="auto"/>
        <w:left w:val="none" w:sz="0" w:space="0" w:color="auto"/>
        <w:bottom w:val="none" w:sz="0" w:space="0" w:color="auto"/>
        <w:right w:val="none" w:sz="0" w:space="0" w:color="auto"/>
      </w:divBdr>
    </w:div>
    <w:div w:id="1834057640">
      <w:bodyDiv w:val="1"/>
      <w:marLeft w:val="0"/>
      <w:marRight w:val="0"/>
      <w:marTop w:val="0"/>
      <w:marBottom w:val="0"/>
      <w:divBdr>
        <w:top w:val="none" w:sz="0" w:space="0" w:color="auto"/>
        <w:left w:val="none" w:sz="0" w:space="0" w:color="auto"/>
        <w:bottom w:val="none" w:sz="0" w:space="0" w:color="auto"/>
        <w:right w:val="none" w:sz="0" w:space="0" w:color="auto"/>
      </w:divBdr>
      <w:divsChild>
        <w:div w:id="1917934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053769">
              <w:marLeft w:val="0"/>
              <w:marRight w:val="0"/>
              <w:marTop w:val="0"/>
              <w:marBottom w:val="0"/>
              <w:divBdr>
                <w:top w:val="none" w:sz="0" w:space="0" w:color="auto"/>
                <w:left w:val="none" w:sz="0" w:space="0" w:color="auto"/>
                <w:bottom w:val="none" w:sz="0" w:space="0" w:color="auto"/>
                <w:right w:val="none" w:sz="0" w:space="0" w:color="auto"/>
              </w:divBdr>
              <w:divsChild>
                <w:div w:id="2077165968">
                  <w:marLeft w:val="0"/>
                  <w:marRight w:val="0"/>
                  <w:marTop w:val="0"/>
                  <w:marBottom w:val="0"/>
                  <w:divBdr>
                    <w:top w:val="none" w:sz="0" w:space="0" w:color="auto"/>
                    <w:left w:val="none" w:sz="0" w:space="0" w:color="auto"/>
                    <w:bottom w:val="none" w:sz="0" w:space="0" w:color="auto"/>
                    <w:right w:val="none" w:sz="0" w:space="0" w:color="auto"/>
                  </w:divBdr>
                  <w:divsChild>
                    <w:div w:id="750851927">
                      <w:marLeft w:val="0"/>
                      <w:marRight w:val="0"/>
                      <w:marTop w:val="0"/>
                      <w:marBottom w:val="0"/>
                      <w:divBdr>
                        <w:top w:val="none" w:sz="0" w:space="0" w:color="auto"/>
                        <w:left w:val="none" w:sz="0" w:space="0" w:color="auto"/>
                        <w:bottom w:val="none" w:sz="0" w:space="0" w:color="auto"/>
                        <w:right w:val="none" w:sz="0" w:space="0" w:color="auto"/>
                      </w:divBdr>
                      <w:divsChild>
                        <w:div w:id="1575237643">
                          <w:marLeft w:val="0"/>
                          <w:marRight w:val="0"/>
                          <w:marTop w:val="0"/>
                          <w:marBottom w:val="0"/>
                          <w:divBdr>
                            <w:top w:val="none" w:sz="0" w:space="0" w:color="auto"/>
                            <w:left w:val="none" w:sz="0" w:space="0" w:color="auto"/>
                            <w:bottom w:val="none" w:sz="0" w:space="0" w:color="auto"/>
                            <w:right w:val="none" w:sz="0" w:space="0" w:color="auto"/>
                          </w:divBdr>
                        </w:div>
                        <w:div w:id="38780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848403">
      <w:bodyDiv w:val="1"/>
      <w:marLeft w:val="0"/>
      <w:marRight w:val="0"/>
      <w:marTop w:val="0"/>
      <w:marBottom w:val="0"/>
      <w:divBdr>
        <w:top w:val="none" w:sz="0" w:space="0" w:color="auto"/>
        <w:left w:val="none" w:sz="0" w:space="0" w:color="auto"/>
        <w:bottom w:val="none" w:sz="0" w:space="0" w:color="auto"/>
        <w:right w:val="none" w:sz="0" w:space="0" w:color="auto"/>
      </w:divBdr>
    </w:div>
    <w:div w:id="1984193362">
      <w:bodyDiv w:val="1"/>
      <w:marLeft w:val="0"/>
      <w:marRight w:val="0"/>
      <w:marTop w:val="0"/>
      <w:marBottom w:val="0"/>
      <w:divBdr>
        <w:top w:val="none" w:sz="0" w:space="0" w:color="auto"/>
        <w:left w:val="none" w:sz="0" w:space="0" w:color="auto"/>
        <w:bottom w:val="none" w:sz="0" w:space="0" w:color="auto"/>
        <w:right w:val="none" w:sz="0" w:space="0" w:color="auto"/>
      </w:divBdr>
    </w:div>
    <w:div w:id="2059476506">
      <w:bodyDiv w:val="1"/>
      <w:marLeft w:val="0"/>
      <w:marRight w:val="0"/>
      <w:marTop w:val="0"/>
      <w:marBottom w:val="0"/>
      <w:divBdr>
        <w:top w:val="none" w:sz="0" w:space="0" w:color="auto"/>
        <w:left w:val="none" w:sz="0" w:space="0" w:color="auto"/>
        <w:bottom w:val="none" w:sz="0" w:space="0" w:color="auto"/>
        <w:right w:val="none" w:sz="0" w:space="0" w:color="auto"/>
      </w:divBdr>
    </w:div>
    <w:div w:id="21168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hline.ca/" TargetMode="External"/><Relationship Id="rId21" Type="http://schemas.openxmlformats.org/officeDocument/2006/relationships/hyperlink" Target="https://artmonie.weebly.com/formulaires-de-soumission-et-veacuterification.html" TargetMode="External"/><Relationship Id="rId42" Type="http://schemas.openxmlformats.org/officeDocument/2006/relationships/hyperlink" Target="https://csviamonde.sharepoint.com/:p:/g/%C3%89coles%20s%C3%A9curitaires%20et%20tol%C3%A9rantes/EcErNYbYY3VBvKnXVslBSIEBhJrlJPd4nU3oFyUleqVRxg?e=rYDOEg" TargetMode="External"/><Relationship Id="rId47" Type="http://schemas.openxmlformats.org/officeDocument/2006/relationships/hyperlink" Target="https://www.ontario.ca/fr/document/education-en-ontario-directives-en-matiere-de-politiques-et-de-programmes/politiqueprogrammes-note-144" TargetMode="External"/><Relationship Id="rId63" Type="http://schemas.openxmlformats.org/officeDocument/2006/relationships/hyperlink" Target="https://forms.office.com/Pages/ShareFormPage.aspx?id=a7XtZ6OM-kyF77_xVMfs1Hej_XfBB9lKv3nN_JmAZZNUMjZIUVhFVUUyQUVLN1o3VjlCQ0lKSjNVWi4u&amp;sharetoken=04flgUb9EsldcidRVqNj" TargetMode="External"/><Relationship Id="rId68" Type="http://schemas.openxmlformats.org/officeDocument/2006/relationships/hyperlink" Target="https://csviamonde.ca/fileadmin/3_204_Securite_dans_les_ecoles_dir_adm.pdf" TargetMode="External"/><Relationship Id="rId84" Type="http://schemas.openxmlformats.org/officeDocument/2006/relationships/hyperlink" Target="https://ppeontario.ca/" TargetMode="External"/><Relationship Id="rId89" Type="http://schemas.openxmlformats.org/officeDocument/2006/relationships/hyperlink" Target="https://csviamonde.ca/parents/ateliers-pour-les-parents" TargetMode="External"/><Relationship Id="rId16" Type="http://schemas.openxmlformats.org/officeDocument/2006/relationships/hyperlink" Target="https://bit.ly/39AXOJD" TargetMode="External"/><Relationship Id="rId11" Type="http://schemas.openxmlformats.org/officeDocument/2006/relationships/hyperlink" Target="https://www.ontario.ca/fr/document/education-en-ontario-directives-en-matiere-de-politiques-et-de-programmes/politiqueprogrammes-note-144" TargetMode="External"/><Relationship Id="rId32" Type="http://schemas.openxmlformats.org/officeDocument/2006/relationships/hyperlink" Target="https://www.ontario.ca/fr/document/education-en-ontario-directives-en-matiere-de-politiques-et-de-programmes/politiqueprogrammes-note-144" TargetMode="External"/><Relationship Id="rId37" Type="http://schemas.openxmlformats.org/officeDocument/2006/relationships/hyperlink" Target="https://csviamonde.ca/fileadmin/3_204_Securite_dans_les_ecoles_dir_adm.pdf" TargetMode="External"/><Relationship Id="rId53" Type="http://schemas.openxmlformats.org/officeDocument/2006/relationships/hyperlink" Target="https://teams.microsoft.com/l/team/19%3aqkXCZ0BciapA2l-XPlAtxjOf5OIZQYhDOSQtXC_b5ic1%40thread.tacv2/conversations?groupId=438d85e7-bbd5-469a-9317-12377d06e88d&amp;tenantId=67edb56b-8ca3-4cfa-85ef-bff154c7ecd4" TargetMode="External"/><Relationship Id="rId58" Type="http://schemas.openxmlformats.org/officeDocument/2006/relationships/hyperlink" Target="https://blackyouth.ca/contact-us/" TargetMode="External"/><Relationship Id="rId74" Type="http://schemas.openxmlformats.org/officeDocument/2006/relationships/hyperlink" Target="https://www.prevnet.ca/fr/intimidation/parents" TargetMode="External"/><Relationship Id="rId79" Type="http://schemas.openxmlformats.org/officeDocument/2006/relationships/hyperlink" Target="https://ecno.org/wp-content/uploads/2022/09/Infosheet_April_FR.pdf"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braveeducation.com/fr/" TargetMode="External"/><Relationship Id="rId95" Type="http://schemas.openxmlformats.org/officeDocument/2006/relationships/hyperlink" Target="https://www.bienetrealecole.ca/modules-de-formation/prevention-de-lintimidation" TargetMode="External"/><Relationship Id="rId22" Type="http://schemas.openxmlformats.org/officeDocument/2006/relationships/hyperlink" Target="https://artmonie.weebly.com/formulaires-de-soumission-et-veacuterification.html" TargetMode="External"/><Relationship Id="rId27" Type="http://schemas.openxmlformats.org/officeDocument/2006/relationships/hyperlink" Target="https://blackyouth.ca/contact-us/" TargetMode="External"/><Relationship Id="rId43" Type="http://schemas.openxmlformats.org/officeDocument/2006/relationships/hyperlink" Target="https://csviamonde-my.sharepoint.com/personal/riverac_csviamonde_ca/_layouts/15/stream.aspx?id=%2Fpersonal%2Friverac%5Fcsviamonde%5Fca%2FDocuments%2FRecordings%2FFormation%20RH%20%2D%20Signalement%20d%27un%20incident%20de%20violence%20au%20travail%2D20230920%5F140220%2DEnregistrement%20de%20la%20r%C3%A9union%2Emp4&amp;ct=1695239919533&amp;or=Outlook-Body&amp;cid=EEA87EC3-6FC9-4F2D-9769-6022C4BC933F&amp;ga=1" TargetMode="External"/><Relationship Id="rId48" Type="http://schemas.openxmlformats.org/officeDocument/2006/relationships/hyperlink" Target="https://csviamonde.sharepoint.com/:f:/s/Lespratiquesrparatricesetlescerclesdecommunication/EgKksc9nweVCqmrw2Nh3vmMBLWda_xO4dIe04W3Y0nXJUA?e=UOD13o" TargetMode="External"/><Relationship Id="rId64" Type="http://schemas.openxmlformats.org/officeDocument/2006/relationships/hyperlink" Target="https://viamonde.oesc-cseo.ca/login/login" TargetMode="External"/><Relationship Id="rId69" Type="http://schemas.openxmlformats.org/officeDocument/2006/relationships/hyperlink" Target="https://viamonde.oesc-cseo.ca/login/login" TargetMode="External"/><Relationship Id="rId80" Type="http://schemas.openxmlformats.org/officeDocument/2006/relationships/hyperlink" Target="https://protectkidsonline.ca/app/fr/interests_and_risks-5_to_7" TargetMode="External"/><Relationship Id="rId85" Type="http://schemas.openxmlformats.org/officeDocument/2006/relationships/hyperlink" Target="https://files.ontario.ca/edu-guide-for-parents-bullying-fr-2021-07-13.pdf" TargetMode="External"/><Relationship Id="rId12" Type="http://schemas.openxmlformats.org/officeDocument/2006/relationships/hyperlink" Target="https://www.ontario.ca/fr/document/violence-au-travail-dans-les-conseils-scolaires-un-guide-de-la-loi" TargetMode="External"/><Relationship Id="rId17" Type="http://schemas.openxmlformats.org/officeDocument/2006/relationships/hyperlink" Target="https://bit.ly/3zvWqm4" TargetMode="External"/><Relationship Id="rId25" Type="http://schemas.openxmlformats.org/officeDocument/2006/relationships/hyperlink" Target="https://www.teljeunes.com/accueil" TargetMode="External"/><Relationship Id="rId33" Type="http://schemas.openxmlformats.org/officeDocument/2006/relationships/hyperlink" Target="https://viamonde.oesc-cseo.ca/login/login" TargetMode="External"/><Relationship Id="rId38" Type="http://schemas.openxmlformats.org/officeDocument/2006/relationships/hyperlink" Target="https://viamonde.oesc-cseo.ca/login/login" TargetMode="External"/><Relationship Id="rId46" Type="http://schemas.openxmlformats.org/officeDocument/2006/relationships/hyperlink" Target="https://csviamonde.ca/fileadmin/viamonde/Politiques_du_conseil/Personnels/P_Directives_administratives/4_32_Violence_au_travail_dir_adm.pdf" TargetMode="External"/><Relationship Id="rId59" Type="http://schemas.openxmlformats.org/officeDocument/2006/relationships/hyperlink" Target="https://centreaxel.com/fr/projects/fort/" TargetMode="External"/><Relationship Id="rId67" Type="http://schemas.openxmlformats.org/officeDocument/2006/relationships/hyperlink" Target="https://www.ontario.ca/fr/document/education-en-ontario-directives-en-matiere-de-politiques-et-de-programmes/politiqueprogrammes-note-145" TargetMode="External"/><Relationship Id="rId103" Type="http://schemas.openxmlformats.org/officeDocument/2006/relationships/glossaryDocument" Target="glossary/document.xml"/><Relationship Id="rId20" Type="http://schemas.openxmlformats.org/officeDocument/2006/relationships/hyperlink" Target="https://artmonie.weebly.com/critegraveres-et-formats.html" TargetMode="External"/><Relationship Id="rId41" Type="http://schemas.openxmlformats.org/officeDocument/2006/relationships/hyperlink" Target="https://csviamonde.ca/parents/ateliers-pour-les-parents" TargetMode="External"/><Relationship Id="rId54" Type="http://schemas.openxmlformats.org/officeDocument/2006/relationships/hyperlink" Target="https://www.ontario.ca/fr/document/violence-au-travail-dans-les-conseils-scolaires-un-guide-de-la-loi/annexe-d-plans-de-soutien-du-comportement-et-soutien-des-comportements-positifs" TargetMode="External"/><Relationship Id="rId62" Type="http://schemas.openxmlformats.org/officeDocument/2006/relationships/hyperlink" Target="https://forms.office.com/Pages/ShareFormPage.aspx?id=a7XtZ6OM-kyF77_xVMfs1Hej_XfBB9lKv3nN_JmAZZNURUxJSEVDSFQ2RFJUNTVFTTNOTDVBOEVUNy4u&amp;sharetoken=04flgUb9EsldcidRVqNj" TargetMode="External"/><Relationship Id="rId70" Type="http://schemas.openxmlformats.org/officeDocument/2006/relationships/hyperlink" Target="https://csviamonde.ca/fileadmin/viamonde/Politiques_du_conseil/Personnels/P_Directives_administratives/4_32__Violence_au_travail_dir_adm.pdf" TargetMode="External"/><Relationship Id="rId75" Type="http://schemas.openxmlformats.org/officeDocument/2006/relationships/hyperlink" Target="https://habilomedias.ca/cyberintimidation/ressources-pour-parents" TargetMode="External"/><Relationship Id="rId83" Type="http://schemas.openxmlformats.org/officeDocument/2006/relationships/hyperlink" Target="https://protectkidsonline.ca/app/fr/interests_and_risks-13_to_15" TargetMode="External"/><Relationship Id="rId88" Type="http://schemas.openxmlformats.org/officeDocument/2006/relationships/hyperlink" Target="https://smho-smso.ca/parents-et-aidants-naturels/" TargetMode="External"/><Relationship Id="rId91" Type="http://schemas.openxmlformats.org/officeDocument/2006/relationships/hyperlink" Target="https://www.bienetrealecole.ca/node/3184"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ntario.ca/fr/document/education-en-ontario-directives-en-matiere-de-politiques-et-de-programmes/politiqueprogrammes-note-144" TargetMode="External"/><Relationship Id="rId23" Type="http://schemas.openxmlformats.org/officeDocument/2006/relationships/hyperlink" Target="https://csviamonde.sharepoint.com/%C3%89coles%20s%C3%A9curitaires%20et%20tol%C3%A9rantes/Documents%20partages/Forms/AllItems.aspx?id=%2F%C3%89coles%20s%C3%A9curitaires%20et%20tol%C3%A9rantes%2FDocuments%20partages%2Fann%C3%A9e%202023%2D2024%2FAdmin%2DRencontreCP%2DDirection%2FCalendrier%20des%20dates%20importantes%202023%2D2024%20%281%29%2Epdf&amp;parent=%2F%C3%89coles%20s%C3%A9curitaires%20et%20tol%C3%A9rantes%2FDocuments%20partages%2Fann%C3%A9e%202023%2D2024%2FAdmin%2DRencontreCP%2DDirection&amp;p=true&amp;ga=1" TargetMode="External"/><Relationship Id="rId28" Type="http://schemas.openxmlformats.org/officeDocument/2006/relationships/hyperlink" Target="https://centreaxel.com/fr/projects/fort/" TargetMode="External"/><Relationship Id="rId36" Type="http://schemas.openxmlformats.org/officeDocument/2006/relationships/hyperlink" Target="https://www.ontario.ca/fr/document/education-en-ontario-directives-en-matiere-de-politiques-et-de-programmes/politiqueprogrammes-note-145" TargetMode="External"/><Relationship Id="rId49" Type="http://schemas.openxmlformats.org/officeDocument/2006/relationships/hyperlink" Target="https://csviamonde.sharepoint.com/:b:/g/%C3%89coles%20s%C3%A9curitaires%20et%20tol%C3%A9rantes/EXqIeyPnXmpKs5hiALwmtnEBD6AiOLrDuMOfUKTDoiXp9g?e=tFneVy" TargetMode="External"/><Relationship Id="rId57" Type="http://schemas.openxmlformats.org/officeDocument/2006/relationships/hyperlink" Target="https://www.youthline.ca/" TargetMode="External"/><Relationship Id="rId10" Type="http://schemas.openxmlformats.org/officeDocument/2006/relationships/endnotes" Target="endnotes.xml"/><Relationship Id="rId31" Type="http://schemas.openxmlformats.org/officeDocument/2006/relationships/hyperlink" Target="https://csviamonde.sharepoint.com/:b:/g/%C3%89coles%20s%C3%A9curitaires%20et%20tol%C3%A9rantes/Ef_F87CnHD9LjYo_D9CntGoB536_2ksg3B3DOSefLmfcsA?e=o2R35A" TargetMode="External"/><Relationship Id="rId44" Type="http://schemas.openxmlformats.org/officeDocument/2006/relationships/hyperlink" Target="https://www.ontario.ca/fr/document/violence-au-travail-dans-les-conseils-scolaires-un-guide-de-la-loi" TargetMode="External"/><Relationship Id="rId52" Type="http://schemas.openxmlformats.org/officeDocument/2006/relationships/hyperlink" Target="https://csviamonde.sharepoint.com/%C3%89coles%20s%C3%A9curitaires%20et%20tol%C3%A9rantes/Documents%20partages/Forms/AllItems.aspx?id=%2F%C3%89coles%20s%C3%A9curitaires%20et%20tol%C3%A9rantes%2FDocuments%20partages%2Fann%C3%A9e%202023%2D2024%2FAdmin%2DRencontreCP%2DDirection%2FCalendrier%20des%20dates%20importantes%202023%2D2024%20%281%29%2Epdf&amp;parent=%2F%C3%89coles%20s%C3%A9curitaires%20et%20tol%C3%A9rantes%2FDocuments%20partages%2Fann%C3%A9e%202023%2D2024%2FAdmin%2DRencontreCP%2DDirection&amp;p=true&amp;ga=1" TargetMode="External"/><Relationship Id="rId60" Type="http://schemas.openxmlformats.org/officeDocument/2006/relationships/hyperlink" Target="https://www.espoirpourlemieuxetre.ca/" TargetMode="External"/><Relationship Id="rId65" Type="http://schemas.openxmlformats.org/officeDocument/2006/relationships/hyperlink" Target="https://files.ontario.ca/workplace_violence_in_school_boards_roadmap_01_fr.pdf" TargetMode="External"/><Relationship Id="rId73" Type="http://schemas.openxmlformats.org/officeDocument/2006/relationships/hyperlink" Target="https://csviamonde.ca/fileadmin/3_204_Securite_dans_les_ecoles_dir_adm.pdf" TargetMode="External"/><Relationship Id="rId78" Type="http://schemas.openxmlformats.org/officeDocument/2006/relationships/hyperlink" Target="https://protectchildren.ca/fr/zone-medias/communiques/2022/metavers" TargetMode="External"/><Relationship Id="rId81" Type="http://schemas.openxmlformats.org/officeDocument/2006/relationships/hyperlink" Target="https://protectkidsonline.ca/app/fr/interests_and_risks-8_to_10" TargetMode="External"/><Relationship Id="rId86" Type="http://schemas.openxmlformats.org/officeDocument/2006/relationships/hyperlink" Target="https://www.ontario.ca/fr/page/le-code-de-conduite-de-lontario-pour-le-secteur-de-leducation-guide-des-parents" TargetMode="External"/><Relationship Id="rId94" Type="http://schemas.openxmlformats.org/officeDocument/2006/relationships/hyperlink" Target="https://www.bienetrealecole.ca/node/3184"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sviamonde.ca/fileadmin/viamonde/Politiques_du_conseil/Personnels/P_Politiques/4_32_Violence_au_travail_politique.pdf" TargetMode="External"/><Relationship Id="rId18" Type="http://schemas.openxmlformats.org/officeDocument/2006/relationships/hyperlink" Target="https://artmonie.weebly.com/" TargetMode="External"/><Relationship Id="rId39" Type="http://schemas.openxmlformats.org/officeDocument/2006/relationships/hyperlink" Target="https://csviamonde.ca/fileadmin/viamonde/Politiques_du_conseil/Personnels/P_Directives_administratives/4_32__Violence_au_travail_dir_adm.pdf" TargetMode="External"/><Relationship Id="rId34" Type="http://schemas.openxmlformats.org/officeDocument/2006/relationships/hyperlink" Target="https://files.ontario.ca/workplace_violence_in_school_boards_roadmap_01_fr.pdf" TargetMode="External"/><Relationship Id="rId50" Type="http://schemas.openxmlformats.org/officeDocument/2006/relationships/hyperlink" Target="https://bit.ly/3zvWqm4" TargetMode="External"/><Relationship Id="rId55" Type="http://schemas.openxmlformats.org/officeDocument/2006/relationships/hyperlink" Target="https://jeunessejecoute.ca/" TargetMode="External"/><Relationship Id="rId76" Type="http://schemas.openxmlformats.org/officeDocument/2006/relationships/hyperlink" Target="https://ophea.net/fr/ressources-sur-la-securite-sur-internet" TargetMode="External"/><Relationship Id="rId97" Type="http://schemas.openxmlformats.org/officeDocument/2006/relationships/header" Target="header2.xml"/><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ontario.ca/fr/page/suspension-et-renvoi" TargetMode="External"/><Relationship Id="rId92" Type="http://schemas.openxmlformats.org/officeDocument/2006/relationships/hyperlink" Target="https://www.bienetrealecole.ca/modules-de-formation/prevention-de-lintimidation" TargetMode="External"/><Relationship Id="rId2" Type="http://schemas.openxmlformats.org/officeDocument/2006/relationships/customXml" Target="../customXml/item2.xml"/><Relationship Id="rId29" Type="http://schemas.openxmlformats.org/officeDocument/2006/relationships/hyperlink" Target="https://www.espoirpourlemieuxetre.ca/" TargetMode="External"/><Relationship Id="rId24" Type="http://schemas.openxmlformats.org/officeDocument/2006/relationships/hyperlink" Target="https://jeunessejecoute.ca/" TargetMode="External"/><Relationship Id="rId40" Type="http://schemas.openxmlformats.org/officeDocument/2006/relationships/hyperlink" Target="https://www.ontario.ca/fr/page/creer-des-ecoles-securitaires-et-tolerantes-gerer-les-comportements-inappropries" TargetMode="External"/><Relationship Id="rId45" Type="http://schemas.openxmlformats.org/officeDocument/2006/relationships/hyperlink" Target="https://csviamonde.ca/fileadmin/viamonde/Politiques_du_conseil/Personnels/P_Politiques/4_32_Violence_au_travail_politique.pdf" TargetMode="External"/><Relationship Id="rId66" Type="http://schemas.openxmlformats.org/officeDocument/2006/relationships/hyperlink" Target="https://www.ontario.ca/fr/document/education-en-ontario-directives-en-matiere-de-politiques-et-de-programmes/politiqueprogrammes-note-144" TargetMode="External"/><Relationship Id="rId87" Type="http://schemas.openxmlformats.org/officeDocument/2006/relationships/hyperlink" Target="http://www.edu.gov.on.ca/fre/parents/safeschools.html" TargetMode="External"/><Relationship Id="rId61" Type="http://schemas.openxmlformats.org/officeDocument/2006/relationships/hyperlink" Target="https://csviamonde.sharepoint.com/:b:/g/%C3%89coles%20s%C3%A9curitaires%20et%20tol%C3%A9rantes/Ef_F87CnHD9LjYo_D9CntGoB536_2ksg3B3DOSefLmfcsA?e=o2R35A" TargetMode="External"/><Relationship Id="rId82" Type="http://schemas.openxmlformats.org/officeDocument/2006/relationships/hyperlink" Target="https://protectkidsonline.ca/app/fr/interests_and_risks-11_to_12" TargetMode="External"/><Relationship Id="rId19" Type="http://schemas.openxmlformats.org/officeDocument/2006/relationships/hyperlink" Target="https://artmonie.weebly.com/" TargetMode="External"/><Relationship Id="rId14" Type="http://schemas.openxmlformats.org/officeDocument/2006/relationships/hyperlink" Target="https://csviamonde.ca/fileadmin/viamonde/Politiques_du_conseil/Personnels/P_Directives_administratives/4_32_Violence_au_travail_dir_adm.pdf" TargetMode="External"/><Relationship Id="rId30" Type="http://schemas.openxmlformats.org/officeDocument/2006/relationships/hyperlink" Target="https://www.ontario.ca/fr/document/violence-au-travail-dans-les-conseils-scolaires-un-guide-de-la-loi/annexe-d-plans-de-soutien-du-comportement-et-soutien-des-comportements-positifs" TargetMode="External"/><Relationship Id="rId35" Type="http://schemas.openxmlformats.org/officeDocument/2006/relationships/hyperlink" Target="https://www.ontario.ca/fr/document/education-en-ontario-directives-en-matiere-de-politiques-et-de-programmes/politiqueprogrammes-note-144" TargetMode="External"/><Relationship Id="rId56" Type="http://schemas.openxmlformats.org/officeDocument/2006/relationships/hyperlink" Target="https://www.teljeunes.com/accueil" TargetMode="External"/><Relationship Id="rId77" Type="http://schemas.openxmlformats.org/officeDocument/2006/relationships/hyperlink" Target="https://protectkidsonline.ca/app/fr/" TargetMode="External"/><Relationship Id="rId100"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artmonie.weebly.com/" TargetMode="External"/><Relationship Id="rId72" Type="http://schemas.openxmlformats.org/officeDocument/2006/relationships/hyperlink" Target="https://csviamonde.ca/fileadmin/3_204_Securite_dans_les_ecoles_dir_adm.pdf" TargetMode="External"/><Relationship Id="rId93" Type="http://schemas.openxmlformats.org/officeDocument/2006/relationships/hyperlink" Target="https://braveeducation.com/fr/" TargetMode="External"/><Relationship Id="rId98" Type="http://schemas.openxmlformats.org/officeDocument/2006/relationships/footer" Target="footer1.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79CB57B16144689A8938EA0CF5D86D"/>
        <w:category>
          <w:name w:val="Général"/>
          <w:gallery w:val="placeholder"/>
        </w:category>
        <w:types>
          <w:type w:val="bbPlcHdr"/>
        </w:types>
        <w:behaviors>
          <w:behavior w:val="content"/>
        </w:behaviors>
        <w:guid w:val="{EF118E95-D06D-44F0-9950-4932659B7B00}"/>
      </w:docPartPr>
      <w:docPartBody>
        <w:p w:rsidR="00BE37B6" w:rsidRDefault="00EF0D9F" w:rsidP="00EF0D9F">
          <w:pPr>
            <w:pStyle w:val="4179CB57B16144689A8938EA0CF5D86D1"/>
          </w:pPr>
          <w:r w:rsidRPr="009F1672">
            <w:rPr>
              <w:rStyle w:val="Textedelespacerserv"/>
              <w:rFonts w:ascii="Verdana" w:hAnsi="Verdana"/>
              <w:highlight w:val="lightGray"/>
            </w:rPr>
            <w:t>Choisissez un élément.</w:t>
          </w:r>
        </w:p>
      </w:docPartBody>
    </w:docPart>
    <w:docPart>
      <w:docPartPr>
        <w:name w:val="E862019B16F24079ABAE0382B313111E"/>
        <w:category>
          <w:name w:val="Général"/>
          <w:gallery w:val="placeholder"/>
        </w:category>
        <w:types>
          <w:type w:val="bbPlcHdr"/>
        </w:types>
        <w:behaviors>
          <w:behavior w:val="content"/>
        </w:behaviors>
        <w:guid w:val="{B1DEDF27-C0EC-4588-85C0-EAADF0D329D6}"/>
      </w:docPartPr>
      <w:docPartBody>
        <w:p w:rsidR="00DD497B" w:rsidRDefault="002E215A" w:rsidP="002E215A">
          <w:pPr>
            <w:pStyle w:val="E862019B16F24079ABAE0382B313111E"/>
          </w:pPr>
          <w:r w:rsidRPr="00F52662">
            <w:rPr>
              <w:rStyle w:val="Textedelespacerserv"/>
            </w:rPr>
            <w:t>Cliquez ou appuyez ici pour entrer une date.</w:t>
          </w:r>
        </w:p>
      </w:docPartBody>
    </w:docPart>
    <w:docPart>
      <w:docPartPr>
        <w:name w:val="99505C3C23BB47CB8FE9A803FA07B910"/>
        <w:category>
          <w:name w:val="Général"/>
          <w:gallery w:val="placeholder"/>
        </w:category>
        <w:types>
          <w:type w:val="bbPlcHdr"/>
        </w:types>
        <w:behaviors>
          <w:behavior w:val="content"/>
        </w:behaviors>
        <w:guid w:val="{5EFE84FD-A52A-41D1-9EA6-833D530E00E7}"/>
      </w:docPartPr>
      <w:docPartBody>
        <w:p w:rsidR="00691297" w:rsidRDefault="002E215A">
          <w:pPr>
            <w:pStyle w:val="99505C3C23BB47CB8FE9A803FA07B910"/>
          </w:pPr>
          <w:r w:rsidRPr="00F52662">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33"/>
    <w:rsid w:val="00054ABA"/>
    <w:rsid w:val="000B1F69"/>
    <w:rsid w:val="000B315F"/>
    <w:rsid w:val="000C60C9"/>
    <w:rsid w:val="000E204B"/>
    <w:rsid w:val="001043F6"/>
    <w:rsid w:val="00211EE6"/>
    <w:rsid w:val="00260D4E"/>
    <w:rsid w:val="0028235A"/>
    <w:rsid w:val="002C3725"/>
    <w:rsid w:val="002D679A"/>
    <w:rsid w:val="002E215A"/>
    <w:rsid w:val="003029EE"/>
    <w:rsid w:val="003A6BBC"/>
    <w:rsid w:val="003D62AD"/>
    <w:rsid w:val="003F36B5"/>
    <w:rsid w:val="003F3EE4"/>
    <w:rsid w:val="003F52C5"/>
    <w:rsid w:val="00411630"/>
    <w:rsid w:val="00415075"/>
    <w:rsid w:val="00441518"/>
    <w:rsid w:val="004D0062"/>
    <w:rsid w:val="005413B5"/>
    <w:rsid w:val="005656E4"/>
    <w:rsid w:val="005D6075"/>
    <w:rsid w:val="005E34F3"/>
    <w:rsid w:val="00616BB6"/>
    <w:rsid w:val="0062315A"/>
    <w:rsid w:val="006241ED"/>
    <w:rsid w:val="0063749C"/>
    <w:rsid w:val="00645AA8"/>
    <w:rsid w:val="00651A33"/>
    <w:rsid w:val="006720CA"/>
    <w:rsid w:val="00691297"/>
    <w:rsid w:val="006A670E"/>
    <w:rsid w:val="006E4975"/>
    <w:rsid w:val="006F53D1"/>
    <w:rsid w:val="006F681F"/>
    <w:rsid w:val="00701B97"/>
    <w:rsid w:val="00704308"/>
    <w:rsid w:val="00715307"/>
    <w:rsid w:val="00744380"/>
    <w:rsid w:val="00752A98"/>
    <w:rsid w:val="00783952"/>
    <w:rsid w:val="007D44E5"/>
    <w:rsid w:val="00870577"/>
    <w:rsid w:val="00891BA4"/>
    <w:rsid w:val="008E5303"/>
    <w:rsid w:val="008F5076"/>
    <w:rsid w:val="00912260"/>
    <w:rsid w:val="00917787"/>
    <w:rsid w:val="009223A0"/>
    <w:rsid w:val="00941346"/>
    <w:rsid w:val="009457E1"/>
    <w:rsid w:val="009526F8"/>
    <w:rsid w:val="00964919"/>
    <w:rsid w:val="0099300E"/>
    <w:rsid w:val="0099368B"/>
    <w:rsid w:val="009A0881"/>
    <w:rsid w:val="009E04BE"/>
    <w:rsid w:val="00A0007C"/>
    <w:rsid w:val="00A47041"/>
    <w:rsid w:val="00AA5793"/>
    <w:rsid w:val="00AD692B"/>
    <w:rsid w:val="00B372A2"/>
    <w:rsid w:val="00B60652"/>
    <w:rsid w:val="00B67CF7"/>
    <w:rsid w:val="00B716FC"/>
    <w:rsid w:val="00BB26AC"/>
    <w:rsid w:val="00BD7B58"/>
    <w:rsid w:val="00BE37B6"/>
    <w:rsid w:val="00C04613"/>
    <w:rsid w:val="00C35E2E"/>
    <w:rsid w:val="00CE3D05"/>
    <w:rsid w:val="00CE57D0"/>
    <w:rsid w:val="00CE64A9"/>
    <w:rsid w:val="00D132C7"/>
    <w:rsid w:val="00D4170B"/>
    <w:rsid w:val="00D447DE"/>
    <w:rsid w:val="00D44E2F"/>
    <w:rsid w:val="00D80EB1"/>
    <w:rsid w:val="00DC4EC0"/>
    <w:rsid w:val="00DD497B"/>
    <w:rsid w:val="00DF3394"/>
    <w:rsid w:val="00E64B84"/>
    <w:rsid w:val="00E97103"/>
    <w:rsid w:val="00EC37B8"/>
    <w:rsid w:val="00EE620A"/>
    <w:rsid w:val="00EF0D9F"/>
    <w:rsid w:val="00EF7201"/>
    <w:rsid w:val="00F1336D"/>
    <w:rsid w:val="00F55E9E"/>
    <w:rsid w:val="00F64CD7"/>
    <w:rsid w:val="00FD68C5"/>
    <w:rsid w:val="00FF3AD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29366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F0D9F"/>
    <w:rPr>
      <w:color w:val="808080"/>
    </w:rPr>
  </w:style>
  <w:style w:type="paragraph" w:customStyle="1" w:styleId="E862019B16F24079ABAE0382B313111E">
    <w:name w:val="E862019B16F24079ABAE0382B313111E"/>
    <w:rsid w:val="002E215A"/>
  </w:style>
  <w:style w:type="paragraph" w:customStyle="1" w:styleId="4179CB57B16144689A8938EA0CF5D86D1">
    <w:name w:val="4179CB57B16144689A8938EA0CF5D86D1"/>
    <w:rsid w:val="00EF0D9F"/>
    <w:rPr>
      <w:rFonts w:eastAsiaTheme="minorHAnsi"/>
      <w:lang w:eastAsia="en-US"/>
    </w:rPr>
  </w:style>
  <w:style w:type="paragraph" w:customStyle="1" w:styleId="99505C3C23BB47CB8FE9A803FA07B910">
    <w:name w:val="99505C3C23BB47CB8FE9A803FA07B91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FC84C0C4E5F498DC4AF5003586C8E" ma:contentTypeVersion="21" ma:contentTypeDescription="Crée un document." ma:contentTypeScope="" ma:versionID="51557d4f03afcd1a61ca9459a137304e">
  <xsd:schema xmlns:xsd="http://www.w3.org/2001/XMLSchema" xmlns:xs="http://www.w3.org/2001/XMLSchema" xmlns:p="http://schemas.microsoft.com/office/2006/metadata/properties" xmlns:ns2="47aa2e45-2fbe-4ec8-adf5-629d8daf0e15" xmlns:ns3="d5dbe742-835b-407c-ae3e-88ac67ddc1a7" targetNamespace="http://schemas.microsoft.com/office/2006/metadata/properties" ma:root="true" ma:fieldsID="a2dee2237efd03b55c2160e82db97c90" ns2:_="" ns3:_="">
    <xsd:import namespace="47aa2e45-2fbe-4ec8-adf5-629d8daf0e15"/>
    <xsd:import namespace="d5dbe742-835b-407c-ae3e-88ac67ddc1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a2e45-2fbe-4ec8-adf5-629d8daf0e15"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element name="TaxCatchAll" ma:index="25" nillable="true" ma:displayName="Taxonomy Catch All Column" ma:hidden="true" ma:list="{08078037-c953-4276-a5c3-bca02760fc36}" ma:internalName="TaxCatchAll" ma:showField="CatchAllData" ma:web="47aa2e45-2fbe-4ec8-adf5-629d8daf0e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be742-835b-407c-ae3e-88ac67ddc1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5a385ad-6f68-49e0-803d-c8ede584ebb3"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dbe742-835b-407c-ae3e-88ac67ddc1a7">
      <Terms xmlns="http://schemas.microsoft.com/office/infopath/2007/PartnerControls"/>
    </lcf76f155ced4ddcb4097134ff3c332f>
    <TaxCatchAll xmlns="47aa2e45-2fbe-4ec8-adf5-629d8daf0e15" xsi:nil="true"/>
    <SharedWithUsers xmlns="47aa2e45-2fbe-4ec8-adf5-629d8daf0e15">
      <UserInfo>
        <DisplayName>Buligan, Elyse</DisplayName>
        <AccountId>820</AccountId>
        <AccountType/>
      </UserInfo>
      <UserInfo>
        <DisplayName>Abou-Saoud, Meriem</DisplayName>
        <AccountId>972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3DF9F-7363-4FCF-86EA-33FA80AFB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a2e45-2fbe-4ec8-adf5-629d8daf0e15"/>
    <ds:schemaRef ds:uri="d5dbe742-835b-407c-ae3e-88ac67ddc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9C55F-EF93-4AD0-9E5B-574FBF60F893}">
  <ds:schemaRefs>
    <ds:schemaRef ds:uri="http://schemas.microsoft.com/office/2006/metadata/properties"/>
    <ds:schemaRef ds:uri="http://schemas.microsoft.com/office/infopath/2007/PartnerControls"/>
    <ds:schemaRef ds:uri="d5dbe742-835b-407c-ae3e-88ac67ddc1a7"/>
    <ds:schemaRef ds:uri="47aa2e45-2fbe-4ec8-adf5-629d8daf0e15"/>
  </ds:schemaRefs>
</ds:datastoreItem>
</file>

<file path=customXml/itemProps3.xml><?xml version="1.0" encoding="utf-8"?>
<ds:datastoreItem xmlns:ds="http://schemas.openxmlformats.org/officeDocument/2006/customXml" ds:itemID="{8D3714D1-7F14-4899-9CBB-096B17C3A98D}">
  <ds:schemaRefs>
    <ds:schemaRef ds:uri="http://schemas.microsoft.com/sharepoint/v3/contenttype/forms"/>
  </ds:schemaRefs>
</ds:datastoreItem>
</file>

<file path=customXml/itemProps4.xml><?xml version="1.0" encoding="utf-8"?>
<ds:datastoreItem xmlns:ds="http://schemas.openxmlformats.org/officeDocument/2006/customXml" ds:itemID="{DFD4CCD2-6B46-4F9A-8FB7-5FE1A193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36</Pages>
  <Words>10116</Words>
  <Characters>55642</Characters>
  <Application>Microsoft Office Word</Application>
  <DocSecurity>0</DocSecurity>
  <Lines>463</Lines>
  <Paragraphs>131</Paragraphs>
  <ScaleCrop>false</ScaleCrop>
  <HeadingPairs>
    <vt:vector size="2" baseType="variant">
      <vt:variant>
        <vt:lpstr>Titre</vt:lpstr>
      </vt:variant>
      <vt:variant>
        <vt:i4>1</vt:i4>
      </vt:variant>
    </vt:vector>
  </HeadingPairs>
  <TitlesOfParts>
    <vt:vector size="1" baseType="lpstr">
      <vt:lpstr/>
    </vt:vector>
  </TitlesOfParts>
  <Company>Conseil scolaire Viamonde</Company>
  <LinksUpToDate>false</LinksUpToDate>
  <CharactersWithSpaces>65627</CharactersWithSpaces>
  <SharedDoc>false</SharedDoc>
  <HLinks>
    <vt:vector size="348" baseType="variant">
      <vt:variant>
        <vt:i4>3145854</vt:i4>
      </vt:variant>
      <vt:variant>
        <vt:i4>171</vt:i4>
      </vt:variant>
      <vt:variant>
        <vt:i4>0</vt:i4>
      </vt:variant>
      <vt:variant>
        <vt:i4>5</vt:i4>
      </vt:variant>
      <vt:variant>
        <vt:lpwstr>https://www.bienetrealecole.ca/modules-de-formation/prevention-de-lintimidation</vt:lpwstr>
      </vt:variant>
      <vt:variant>
        <vt:lpwstr/>
      </vt:variant>
      <vt:variant>
        <vt:i4>5373971</vt:i4>
      </vt:variant>
      <vt:variant>
        <vt:i4>168</vt:i4>
      </vt:variant>
      <vt:variant>
        <vt:i4>0</vt:i4>
      </vt:variant>
      <vt:variant>
        <vt:i4>5</vt:i4>
      </vt:variant>
      <vt:variant>
        <vt:lpwstr>https://www.bienetrealecole.ca/node/3184</vt:lpwstr>
      </vt:variant>
      <vt:variant>
        <vt:lpwstr/>
      </vt:variant>
      <vt:variant>
        <vt:i4>2359334</vt:i4>
      </vt:variant>
      <vt:variant>
        <vt:i4>165</vt:i4>
      </vt:variant>
      <vt:variant>
        <vt:i4>0</vt:i4>
      </vt:variant>
      <vt:variant>
        <vt:i4>5</vt:i4>
      </vt:variant>
      <vt:variant>
        <vt:lpwstr>https://braveeducation.com/fr/</vt:lpwstr>
      </vt:variant>
      <vt:variant>
        <vt:lpwstr/>
      </vt:variant>
      <vt:variant>
        <vt:i4>6291507</vt:i4>
      </vt:variant>
      <vt:variant>
        <vt:i4>162</vt:i4>
      </vt:variant>
      <vt:variant>
        <vt:i4>0</vt:i4>
      </vt:variant>
      <vt:variant>
        <vt:i4>5</vt:i4>
      </vt:variant>
      <vt:variant>
        <vt:lpwstr>https://csviamonde.ca/parents/ateliers-pour-les-parents</vt:lpwstr>
      </vt:variant>
      <vt:variant>
        <vt:lpwstr/>
      </vt:variant>
      <vt:variant>
        <vt:i4>5767181</vt:i4>
      </vt:variant>
      <vt:variant>
        <vt:i4>159</vt:i4>
      </vt:variant>
      <vt:variant>
        <vt:i4>0</vt:i4>
      </vt:variant>
      <vt:variant>
        <vt:i4>5</vt:i4>
      </vt:variant>
      <vt:variant>
        <vt:lpwstr>https://smho-smso.ca/parents-et-aidants-naturels/</vt:lpwstr>
      </vt:variant>
      <vt:variant>
        <vt:lpwstr/>
      </vt:variant>
      <vt:variant>
        <vt:i4>7405609</vt:i4>
      </vt:variant>
      <vt:variant>
        <vt:i4>156</vt:i4>
      </vt:variant>
      <vt:variant>
        <vt:i4>0</vt:i4>
      </vt:variant>
      <vt:variant>
        <vt:i4>5</vt:i4>
      </vt:variant>
      <vt:variant>
        <vt:lpwstr>http://www.edu.gov.on.ca/fre/parents/safeschools.html</vt:lpwstr>
      </vt:variant>
      <vt:variant>
        <vt:lpwstr>Parents</vt:lpwstr>
      </vt:variant>
      <vt:variant>
        <vt:i4>7340064</vt:i4>
      </vt:variant>
      <vt:variant>
        <vt:i4>153</vt:i4>
      </vt:variant>
      <vt:variant>
        <vt:i4>0</vt:i4>
      </vt:variant>
      <vt:variant>
        <vt:i4>5</vt:i4>
      </vt:variant>
      <vt:variant>
        <vt:lpwstr>https://www.ontario.ca/fr/page/le-code-de-conduite-de-lontario-pour-le-secteur-de-leducation-guide-des-parents</vt:lpwstr>
      </vt:variant>
      <vt:variant>
        <vt:lpwstr/>
      </vt:variant>
      <vt:variant>
        <vt:i4>5046298</vt:i4>
      </vt:variant>
      <vt:variant>
        <vt:i4>150</vt:i4>
      </vt:variant>
      <vt:variant>
        <vt:i4>0</vt:i4>
      </vt:variant>
      <vt:variant>
        <vt:i4>5</vt:i4>
      </vt:variant>
      <vt:variant>
        <vt:lpwstr>https://files.ontario.ca/edu-guide-for-parents-bullying-fr-2021-07-13.pdf</vt:lpwstr>
      </vt:variant>
      <vt:variant>
        <vt:lpwstr/>
      </vt:variant>
      <vt:variant>
        <vt:i4>2818172</vt:i4>
      </vt:variant>
      <vt:variant>
        <vt:i4>147</vt:i4>
      </vt:variant>
      <vt:variant>
        <vt:i4>0</vt:i4>
      </vt:variant>
      <vt:variant>
        <vt:i4>5</vt:i4>
      </vt:variant>
      <vt:variant>
        <vt:lpwstr>https://ppeontario.ca/</vt:lpwstr>
      </vt:variant>
      <vt:variant>
        <vt:lpwstr/>
      </vt:variant>
      <vt:variant>
        <vt:i4>7798911</vt:i4>
      </vt:variant>
      <vt:variant>
        <vt:i4>144</vt:i4>
      </vt:variant>
      <vt:variant>
        <vt:i4>0</vt:i4>
      </vt:variant>
      <vt:variant>
        <vt:i4>5</vt:i4>
      </vt:variant>
      <vt:variant>
        <vt:lpwstr>https://protectkidsonline.ca/app/fr/interests_and_risks-13_to_15</vt:lpwstr>
      </vt:variant>
      <vt:variant>
        <vt:lpwstr/>
      </vt:variant>
      <vt:variant>
        <vt:i4>7471231</vt:i4>
      </vt:variant>
      <vt:variant>
        <vt:i4>141</vt:i4>
      </vt:variant>
      <vt:variant>
        <vt:i4>0</vt:i4>
      </vt:variant>
      <vt:variant>
        <vt:i4>5</vt:i4>
      </vt:variant>
      <vt:variant>
        <vt:lpwstr>https://protectkidsonline.ca/app/fr/interests_and_risks-11_to_12</vt:lpwstr>
      </vt:variant>
      <vt:variant>
        <vt:lpwstr/>
      </vt:variant>
      <vt:variant>
        <vt:i4>5963868</vt:i4>
      </vt:variant>
      <vt:variant>
        <vt:i4>138</vt:i4>
      </vt:variant>
      <vt:variant>
        <vt:i4>0</vt:i4>
      </vt:variant>
      <vt:variant>
        <vt:i4>5</vt:i4>
      </vt:variant>
      <vt:variant>
        <vt:lpwstr>https://protectkidsonline.ca/app/fr/interests_and_risks-8_to_10</vt:lpwstr>
      </vt:variant>
      <vt:variant>
        <vt:lpwstr/>
      </vt:variant>
      <vt:variant>
        <vt:i4>6094929</vt:i4>
      </vt:variant>
      <vt:variant>
        <vt:i4>135</vt:i4>
      </vt:variant>
      <vt:variant>
        <vt:i4>0</vt:i4>
      </vt:variant>
      <vt:variant>
        <vt:i4>5</vt:i4>
      </vt:variant>
      <vt:variant>
        <vt:lpwstr>https://protectkidsonline.ca/app/fr/interests_and_risks-5_to_7</vt:lpwstr>
      </vt:variant>
      <vt:variant>
        <vt:lpwstr/>
      </vt:variant>
      <vt:variant>
        <vt:i4>2949239</vt:i4>
      </vt:variant>
      <vt:variant>
        <vt:i4>132</vt:i4>
      </vt:variant>
      <vt:variant>
        <vt:i4>0</vt:i4>
      </vt:variant>
      <vt:variant>
        <vt:i4>5</vt:i4>
      </vt:variant>
      <vt:variant>
        <vt:lpwstr>https://ecno.org/wp-content/uploads/2022/09/Infosheet_April_FR.pdf</vt:lpwstr>
      </vt:variant>
      <vt:variant>
        <vt:lpwstr/>
      </vt:variant>
      <vt:variant>
        <vt:i4>8126580</vt:i4>
      </vt:variant>
      <vt:variant>
        <vt:i4>129</vt:i4>
      </vt:variant>
      <vt:variant>
        <vt:i4>0</vt:i4>
      </vt:variant>
      <vt:variant>
        <vt:i4>5</vt:i4>
      </vt:variant>
      <vt:variant>
        <vt:lpwstr>https://protectchildren.ca/fr/zone-medias/communiques/2022/metavers</vt:lpwstr>
      </vt:variant>
      <vt:variant>
        <vt:lpwstr/>
      </vt:variant>
      <vt:variant>
        <vt:i4>65623</vt:i4>
      </vt:variant>
      <vt:variant>
        <vt:i4>126</vt:i4>
      </vt:variant>
      <vt:variant>
        <vt:i4>0</vt:i4>
      </vt:variant>
      <vt:variant>
        <vt:i4>5</vt:i4>
      </vt:variant>
      <vt:variant>
        <vt:lpwstr>https://protectkidsonline.ca/app/fr/</vt:lpwstr>
      </vt:variant>
      <vt:variant>
        <vt:lpwstr/>
      </vt:variant>
      <vt:variant>
        <vt:i4>852049</vt:i4>
      </vt:variant>
      <vt:variant>
        <vt:i4>123</vt:i4>
      </vt:variant>
      <vt:variant>
        <vt:i4>0</vt:i4>
      </vt:variant>
      <vt:variant>
        <vt:i4>5</vt:i4>
      </vt:variant>
      <vt:variant>
        <vt:lpwstr>https://ophea.net/fr/ressources-sur-la-securite-sur-internet</vt:lpwstr>
      </vt:variant>
      <vt:variant>
        <vt:lpwstr/>
      </vt:variant>
      <vt:variant>
        <vt:i4>5374047</vt:i4>
      </vt:variant>
      <vt:variant>
        <vt:i4>120</vt:i4>
      </vt:variant>
      <vt:variant>
        <vt:i4>0</vt:i4>
      </vt:variant>
      <vt:variant>
        <vt:i4>5</vt:i4>
      </vt:variant>
      <vt:variant>
        <vt:lpwstr>https://habilomedias.ca/cyberintimidation/ressources-pour-parents</vt:lpwstr>
      </vt:variant>
      <vt:variant>
        <vt:lpwstr/>
      </vt:variant>
      <vt:variant>
        <vt:i4>3670049</vt:i4>
      </vt:variant>
      <vt:variant>
        <vt:i4>117</vt:i4>
      </vt:variant>
      <vt:variant>
        <vt:i4>0</vt:i4>
      </vt:variant>
      <vt:variant>
        <vt:i4>5</vt:i4>
      </vt:variant>
      <vt:variant>
        <vt:lpwstr>https://www.prevnet.ca/fr/intimidation/parents</vt:lpwstr>
      </vt:variant>
      <vt:variant>
        <vt:lpwstr/>
      </vt:variant>
      <vt:variant>
        <vt:i4>3932225</vt:i4>
      </vt:variant>
      <vt:variant>
        <vt:i4>114</vt:i4>
      </vt:variant>
      <vt:variant>
        <vt:i4>0</vt:i4>
      </vt:variant>
      <vt:variant>
        <vt:i4>5</vt:i4>
      </vt:variant>
      <vt:variant>
        <vt:lpwstr>https://csviamonde.ca/fileadmin/3_204_Securite_dans_les_ecoles_dir_adm.pdf</vt:lpwstr>
      </vt:variant>
      <vt:variant>
        <vt:lpwstr/>
      </vt:variant>
      <vt:variant>
        <vt:i4>3932225</vt:i4>
      </vt:variant>
      <vt:variant>
        <vt:i4>111</vt:i4>
      </vt:variant>
      <vt:variant>
        <vt:i4>0</vt:i4>
      </vt:variant>
      <vt:variant>
        <vt:i4>5</vt:i4>
      </vt:variant>
      <vt:variant>
        <vt:lpwstr>https://csviamonde.ca/fileadmin/3_204_Securite_dans_les_ecoles_dir_adm.pdf</vt:lpwstr>
      </vt:variant>
      <vt:variant>
        <vt:lpwstr/>
      </vt:variant>
      <vt:variant>
        <vt:i4>8323191</vt:i4>
      </vt:variant>
      <vt:variant>
        <vt:i4>108</vt:i4>
      </vt:variant>
      <vt:variant>
        <vt:i4>0</vt:i4>
      </vt:variant>
      <vt:variant>
        <vt:i4>5</vt:i4>
      </vt:variant>
      <vt:variant>
        <vt:lpwstr>https://www.ontario.ca/fr/page/suspension-et-renvoi</vt:lpwstr>
      </vt:variant>
      <vt:variant>
        <vt:lpwstr/>
      </vt:variant>
      <vt:variant>
        <vt:i4>5963873</vt:i4>
      </vt:variant>
      <vt:variant>
        <vt:i4>105</vt:i4>
      </vt:variant>
      <vt:variant>
        <vt:i4>0</vt:i4>
      </vt:variant>
      <vt:variant>
        <vt:i4>5</vt:i4>
      </vt:variant>
      <vt:variant>
        <vt:lpwstr>https://csviamonde.ca/fileadmin/viamonde/Politiques_du_conseil/Personnels/P_Directives_administratives/4_32__Violence_au_travail_dir_adm.pdf</vt:lpwstr>
      </vt:variant>
      <vt:variant>
        <vt:lpwstr/>
      </vt:variant>
      <vt:variant>
        <vt:i4>5242963</vt:i4>
      </vt:variant>
      <vt:variant>
        <vt:i4>102</vt:i4>
      </vt:variant>
      <vt:variant>
        <vt:i4>0</vt:i4>
      </vt:variant>
      <vt:variant>
        <vt:i4>5</vt:i4>
      </vt:variant>
      <vt:variant>
        <vt:lpwstr>https://viamonde.oesc-cseo.ca/login/login</vt:lpwstr>
      </vt:variant>
      <vt:variant>
        <vt:lpwstr/>
      </vt:variant>
      <vt:variant>
        <vt:i4>3932225</vt:i4>
      </vt:variant>
      <vt:variant>
        <vt:i4>99</vt:i4>
      </vt:variant>
      <vt:variant>
        <vt:i4>0</vt:i4>
      </vt:variant>
      <vt:variant>
        <vt:i4>5</vt:i4>
      </vt:variant>
      <vt:variant>
        <vt:lpwstr>https://csviamonde.ca/fileadmin/3_204_Securite_dans_les_ecoles_dir_adm.pdf</vt:lpwstr>
      </vt:variant>
      <vt:variant>
        <vt:lpwstr/>
      </vt:variant>
      <vt:variant>
        <vt:i4>4325383</vt:i4>
      </vt:variant>
      <vt:variant>
        <vt:i4>96</vt:i4>
      </vt:variant>
      <vt:variant>
        <vt:i4>0</vt:i4>
      </vt:variant>
      <vt:variant>
        <vt:i4>5</vt:i4>
      </vt:variant>
      <vt:variant>
        <vt:lpwstr>https://www.ontario.ca/fr/document/education-en-ontario-directives-en-matiere-de-politiques-et-de-programmes/politiqueprogrammes-note-145</vt:lpwstr>
      </vt:variant>
      <vt:variant>
        <vt:lpwstr/>
      </vt:variant>
      <vt:variant>
        <vt:i4>4325383</vt:i4>
      </vt:variant>
      <vt:variant>
        <vt:i4>93</vt:i4>
      </vt:variant>
      <vt:variant>
        <vt:i4>0</vt:i4>
      </vt:variant>
      <vt:variant>
        <vt:i4>5</vt:i4>
      </vt:variant>
      <vt:variant>
        <vt:lpwstr>https://www.ontario.ca/fr/document/education-en-ontario-directives-en-matiere-de-politiques-et-de-programmes/politiqueprogrammes-note-144</vt:lpwstr>
      </vt:variant>
      <vt:variant>
        <vt:lpwstr/>
      </vt:variant>
      <vt:variant>
        <vt:i4>327791</vt:i4>
      </vt:variant>
      <vt:variant>
        <vt:i4>90</vt:i4>
      </vt:variant>
      <vt:variant>
        <vt:i4>0</vt:i4>
      </vt:variant>
      <vt:variant>
        <vt:i4>5</vt:i4>
      </vt:variant>
      <vt:variant>
        <vt:lpwstr>https://files.ontario.ca/workplace_violence_in_school_boards_roadmap_01_fr.pdf</vt:lpwstr>
      </vt:variant>
      <vt:variant>
        <vt:lpwstr/>
      </vt:variant>
      <vt:variant>
        <vt:i4>5242963</vt:i4>
      </vt:variant>
      <vt:variant>
        <vt:i4>87</vt:i4>
      </vt:variant>
      <vt:variant>
        <vt:i4>0</vt:i4>
      </vt:variant>
      <vt:variant>
        <vt:i4>5</vt:i4>
      </vt:variant>
      <vt:variant>
        <vt:lpwstr>https://viamonde.oesc-cseo.ca/login/login</vt:lpwstr>
      </vt:variant>
      <vt:variant>
        <vt:lpwstr/>
      </vt:variant>
      <vt:variant>
        <vt:i4>3080273</vt:i4>
      </vt:variant>
      <vt:variant>
        <vt:i4>84</vt:i4>
      </vt:variant>
      <vt:variant>
        <vt:i4>0</vt:i4>
      </vt:variant>
      <vt:variant>
        <vt:i4>5</vt:i4>
      </vt:variant>
      <vt:variant>
        <vt:lpwstr>https://forms.office.com/Pages/ShareFormPage.aspx?id=a7XtZ6OM-kyF77_xVMfs1Hej_XfBB9lKv3nN_JmAZZNUOUw0RzRQUFJJV0NOWVdNQ0YzWlc4T05OSy4u&amp;sharetoken=2Z9LNIZw5Mb4mhtH03nC</vt:lpwstr>
      </vt:variant>
      <vt:variant>
        <vt:lpwstr/>
      </vt:variant>
      <vt:variant>
        <vt:i4>7536722</vt:i4>
      </vt:variant>
      <vt:variant>
        <vt:i4>81</vt:i4>
      </vt:variant>
      <vt:variant>
        <vt:i4>0</vt:i4>
      </vt:variant>
      <vt:variant>
        <vt:i4>5</vt:i4>
      </vt:variant>
      <vt:variant>
        <vt:lpwstr>https://csviamonde.sharepoint.com/:b:/g/%C3%89coles s%C3%A9curitaires et tol%C3%A9rantes/Ef_F87CnHD9LjYo_D9CntGoB536_2ksg3B3DOSefLmfcsA?e=o2R35A</vt:lpwstr>
      </vt:variant>
      <vt:variant>
        <vt:lpwstr/>
      </vt:variant>
      <vt:variant>
        <vt:i4>1704023</vt:i4>
      </vt:variant>
      <vt:variant>
        <vt:i4>78</vt:i4>
      </vt:variant>
      <vt:variant>
        <vt:i4>0</vt:i4>
      </vt:variant>
      <vt:variant>
        <vt:i4>5</vt:i4>
      </vt:variant>
      <vt:variant>
        <vt:lpwstr>https://www.espoirpourlemieuxetre.ca/</vt:lpwstr>
      </vt:variant>
      <vt:variant>
        <vt:lpwstr/>
      </vt:variant>
      <vt:variant>
        <vt:i4>327709</vt:i4>
      </vt:variant>
      <vt:variant>
        <vt:i4>75</vt:i4>
      </vt:variant>
      <vt:variant>
        <vt:i4>0</vt:i4>
      </vt:variant>
      <vt:variant>
        <vt:i4>5</vt:i4>
      </vt:variant>
      <vt:variant>
        <vt:lpwstr>https://centreaxel.com/fr/projects/fort/</vt:lpwstr>
      </vt:variant>
      <vt:variant>
        <vt:lpwstr/>
      </vt:variant>
      <vt:variant>
        <vt:i4>1048593</vt:i4>
      </vt:variant>
      <vt:variant>
        <vt:i4>72</vt:i4>
      </vt:variant>
      <vt:variant>
        <vt:i4>0</vt:i4>
      </vt:variant>
      <vt:variant>
        <vt:i4>5</vt:i4>
      </vt:variant>
      <vt:variant>
        <vt:lpwstr>https://blackyouth.ca/contact-us/</vt:lpwstr>
      </vt:variant>
      <vt:variant>
        <vt:lpwstr/>
      </vt:variant>
      <vt:variant>
        <vt:i4>1966155</vt:i4>
      </vt:variant>
      <vt:variant>
        <vt:i4>69</vt:i4>
      </vt:variant>
      <vt:variant>
        <vt:i4>0</vt:i4>
      </vt:variant>
      <vt:variant>
        <vt:i4>5</vt:i4>
      </vt:variant>
      <vt:variant>
        <vt:lpwstr>https://www.youthline.ca/</vt:lpwstr>
      </vt:variant>
      <vt:variant>
        <vt:lpwstr/>
      </vt:variant>
      <vt:variant>
        <vt:i4>4587593</vt:i4>
      </vt:variant>
      <vt:variant>
        <vt:i4>66</vt:i4>
      </vt:variant>
      <vt:variant>
        <vt:i4>0</vt:i4>
      </vt:variant>
      <vt:variant>
        <vt:i4>5</vt:i4>
      </vt:variant>
      <vt:variant>
        <vt:lpwstr>https://www.teljeunes.com/accueil</vt:lpwstr>
      </vt:variant>
      <vt:variant>
        <vt:lpwstr/>
      </vt:variant>
      <vt:variant>
        <vt:i4>3997747</vt:i4>
      </vt:variant>
      <vt:variant>
        <vt:i4>63</vt:i4>
      </vt:variant>
      <vt:variant>
        <vt:i4>0</vt:i4>
      </vt:variant>
      <vt:variant>
        <vt:i4>5</vt:i4>
      </vt:variant>
      <vt:variant>
        <vt:lpwstr>https://jeunessejecoute.ca/</vt:lpwstr>
      </vt:variant>
      <vt:variant>
        <vt:lpwstr/>
      </vt:variant>
      <vt:variant>
        <vt:i4>4390935</vt:i4>
      </vt:variant>
      <vt:variant>
        <vt:i4>60</vt:i4>
      </vt:variant>
      <vt:variant>
        <vt:i4>0</vt:i4>
      </vt:variant>
      <vt:variant>
        <vt:i4>5</vt:i4>
      </vt:variant>
      <vt:variant>
        <vt:lpwstr>https://www.ontario.ca/fr/document/violence-au-travail-dans-les-conseils-scolaires-un-guide-de-la-loi/annexe-d-plans-de-soutien-du-comportement-et-soutien-des-comportements-positifs</vt:lpwstr>
      </vt:variant>
      <vt:variant>
        <vt:lpwstr/>
      </vt:variant>
      <vt:variant>
        <vt:i4>655459</vt:i4>
      </vt:variant>
      <vt:variant>
        <vt:i4>57</vt:i4>
      </vt:variant>
      <vt:variant>
        <vt:i4>0</vt:i4>
      </vt:variant>
      <vt:variant>
        <vt:i4>5</vt:i4>
      </vt:variant>
      <vt:variant>
        <vt:lpwstr>https://teams.microsoft.com/l/team/19%3aqkXCZ0BciapA2l-XPlAtxjOf5OIZQYhDOSQtXC_b5ic1%40thread.tacv2/conversations?groupId=438d85e7-bbd5-469a-9317-12377d06e88d&amp;tenantId=67edb56b-8ca3-4cfa-85ef-bff154c7ecd4</vt:lpwstr>
      </vt:variant>
      <vt:variant>
        <vt:lpwstr/>
      </vt:variant>
      <vt:variant>
        <vt:i4>6750244</vt:i4>
      </vt:variant>
      <vt:variant>
        <vt:i4>54</vt:i4>
      </vt:variant>
      <vt:variant>
        <vt:i4>0</vt:i4>
      </vt:variant>
      <vt:variant>
        <vt:i4>5</vt:i4>
      </vt:variant>
      <vt:variant>
        <vt:lpwstr>https://csviamonde.sharepoint.com/%C3%89coles s%C3%A9curitaires et tol%C3%A9rantes/Documents partages/Forms/AllItems.aspx?id=%2F%C3%89coles%20s%C3%A9curitaires%20et%20tol%C3%A9rantes%2FDocuments%20partages%2Fann%C3%A9e%202023%2D2024%2FAdmin%2DRencontreCP%2DDirection%2FCalendrier%20des%20dates%20importantes%202023%2D2024%20%281%29%2Epdf&amp;parent=%2F%C3%89coles%20s%C3%A9curitaires%20et%20tol%C3%A9rantes%2FDocuments%20partages%2Fann%C3%A9e%202023%2D2024%2FAdmin%2DRencontreCP%2DDirection&amp;p=true&amp;ga=1</vt:lpwstr>
      </vt:variant>
      <vt:variant>
        <vt:lpwstr/>
      </vt:variant>
      <vt:variant>
        <vt:i4>1376269</vt:i4>
      </vt:variant>
      <vt:variant>
        <vt:i4>51</vt:i4>
      </vt:variant>
      <vt:variant>
        <vt:i4>0</vt:i4>
      </vt:variant>
      <vt:variant>
        <vt:i4>5</vt:i4>
      </vt:variant>
      <vt:variant>
        <vt:lpwstr>https://artmonie.weebly.com/</vt:lpwstr>
      </vt:variant>
      <vt:variant>
        <vt:lpwstr/>
      </vt:variant>
      <vt:variant>
        <vt:i4>3080309</vt:i4>
      </vt:variant>
      <vt:variant>
        <vt:i4>48</vt:i4>
      </vt:variant>
      <vt:variant>
        <vt:i4>0</vt:i4>
      </vt:variant>
      <vt:variant>
        <vt:i4>5</vt:i4>
      </vt:variant>
      <vt:variant>
        <vt:lpwstr>https://bit.ly/3zvWqm4</vt:lpwstr>
      </vt:variant>
      <vt:variant>
        <vt:lpwstr/>
      </vt:variant>
      <vt:variant>
        <vt:i4>4784211</vt:i4>
      </vt:variant>
      <vt:variant>
        <vt:i4>45</vt:i4>
      </vt:variant>
      <vt:variant>
        <vt:i4>0</vt:i4>
      </vt:variant>
      <vt:variant>
        <vt:i4>5</vt:i4>
      </vt:variant>
      <vt:variant>
        <vt:lpwstr>https://csviamonde.sharepoint.com/:b:/g/%C3%89coles s%C3%A9curitaires et tol%C3%A9rantes/EXqIeyPnXmpKs5hiALwmtnEBD6AiOLrDuMOfUKTDoiXp9g?e=tFneVy</vt:lpwstr>
      </vt:variant>
      <vt:variant>
        <vt:lpwstr/>
      </vt:variant>
      <vt:variant>
        <vt:i4>4980775</vt:i4>
      </vt:variant>
      <vt:variant>
        <vt:i4>42</vt:i4>
      </vt:variant>
      <vt:variant>
        <vt:i4>0</vt:i4>
      </vt:variant>
      <vt:variant>
        <vt:i4>5</vt:i4>
      </vt:variant>
      <vt:variant>
        <vt:lpwstr>https://csviamonde.sharepoint.com/:f:/s/Lespratiquesrparatricesetlescerclesdecommunication/EgKksc9nweVCqmrw2Nh3vmMBLWda_xO4dIe04W3Y0nXJUA?e=UOD13o</vt:lpwstr>
      </vt:variant>
      <vt:variant>
        <vt:lpwstr/>
      </vt:variant>
      <vt:variant>
        <vt:i4>4325383</vt:i4>
      </vt:variant>
      <vt:variant>
        <vt:i4>39</vt:i4>
      </vt:variant>
      <vt:variant>
        <vt:i4>0</vt:i4>
      </vt:variant>
      <vt:variant>
        <vt:i4>5</vt:i4>
      </vt:variant>
      <vt:variant>
        <vt:lpwstr>https://www.ontario.ca/fr/document/education-en-ontario-directives-en-matiere-de-politiques-et-de-programmes/politiqueprogrammes-note-144</vt:lpwstr>
      </vt:variant>
      <vt:variant>
        <vt:lpwstr/>
      </vt:variant>
      <vt:variant>
        <vt:i4>6291555</vt:i4>
      </vt:variant>
      <vt:variant>
        <vt:i4>36</vt:i4>
      </vt:variant>
      <vt:variant>
        <vt:i4>0</vt:i4>
      </vt:variant>
      <vt:variant>
        <vt:i4>5</vt:i4>
      </vt:variant>
      <vt:variant>
        <vt:lpwstr>https://csviamonde.ca/fileadmin/viamonde/Politiques_du_conseil/Personnels/P_Directives_administratives/4_32_Violence_au_travail_dir_adm.pdf</vt:lpwstr>
      </vt:variant>
      <vt:variant>
        <vt:lpwstr/>
      </vt:variant>
      <vt:variant>
        <vt:i4>3014690</vt:i4>
      </vt:variant>
      <vt:variant>
        <vt:i4>33</vt:i4>
      </vt:variant>
      <vt:variant>
        <vt:i4>0</vt:i4>
      </vt:variant>
      <vt:variant>
        <vt:i4>5</vt:i4>
      </vt:variant>
      <vt:variant>
        <vt:lpwstr>https://csviamonde.ca/fileadmin/viamonde/Politiques_du_conseil/Personnels/P_Politiques/4_32_Violence_au_travail_politique.pdf</vt:lpwstr>
      </vt:variant>
      <vt:variant>
        <vt:lpwstr/>
      </vt:variant>
      <vt:variant>
        <vt:i4>4587546</vt:i4>
      </vt:variant>
      <vt:variant>
        <vt:i4>30</vt:i4>
      </vt:variant>
      <vt:variant>
        <vt:i4>0</vt:i4>
      </vt:variant>
      <vt:variant>
        <vt:i4>5</vt:i4>
      </vt:variant>
      <vt:variant>
        <vt:lpwstr>https://www.ontario.ca/fr/document/violence-au-travail-dans-les-conseils-scolaires-un-guide-de-la-loi</vt:lpwstr>
      </vt:variant>
      <vt:variant>
        <vt:lpwstr/>
      </vt:variant>
      <vt:variant>
        <vt:i4>1966136</vt:i4>
      </vt:variant>
      <vt:variant>
        <vt:i4>27</vt:i4>
      </vt:variant>
      <vt:variant>
        <vt:i4>0</vt:i4>
      </vt:variant>
      <vt:variant>
        <vt:i4>5</vt:i4>
      </vt:variant>
      <vt:variant>
        <vt:lpwstr>https://csviamonde-my.sharepoint.com/personal/riverac_csviamonde_ca/_layouts/15/stream.aspx?id=%2Fpersonal%2Friverac%5Fcsviamonde%5Fca%2FDocuments%2FRecordings%2FFormation%20RH%20%2D%20Signalement%20d%27un%20incident%20de%20violence%20au%20travail%2D20230920%5F140220%2DEnregistrement%20de%20la%20r%C3%A9union%2Emp4&amp;ct=1695239919533&amp;or=Outlook-Body&amp;cid=EEA87EC3-6FC9-4F2D-9769-6022C4BC933F&amp;ga=1</vt:lpwstr>
      </vt:variant>
      <vt:variant>
        <vt:lpwstr/>
      </vt:variant>
      <vt:variant>
        <vt:i4>5111888</vt:i4>
      </vt:variant>
      <vt:variant>
        <vt:i4>24</vt:i4>
      </vt:variant>
      <vt:variant>
        <vt:i4>0</vt:i4>
      </vt:variant>
      <vt:variant>
        <vt:i4>5</vt:i4>
      </vt:variant>
      <vt:variant>
        <vt:lpwstr>https://csviamonde.sharepoint.com/:p:/g/%C3%89coles s%C3%A9curitaires et tol%C3%A9rantes/EcErNYbYY3VBvKnXVslBSIEBhJrlJPd4nU3oFyUleqVRxg?e=rYDOEg</vt:lpwstr>
      </vt:variant>
      <vt:variant>
        <vt:lpwstr/>
      </vt:variant>
      <vt:variant>
        <vt:i4>4325383</vt:i4>
      </vt:variant>
      <vt:variant>
        <vt:i4>21</vt:i4>
      </vt:variant>
      <vt:variant>
        <vt:i4>0</vt:i4>
      </vt:variant>
      <vt:variant>
        <vt:i4>5</vt:i4>
      </vt:variant>
      <vt:variant>
        <vt:lpwstr>https://www.ontario.ca/fr/document/education-en-ontario-directives-en-matiere-de-politiques-et-de-programmes/politiqueprogrammes-note-144</vt:lpwstr>
      </vt:variant>
      <vt:variant>
        <vt:lpwstr/>
      </vt:variant>
      <vt:variant>
        <vt:i4>7536761</vt:i4>
      </vt:variant>
      <vt:variant>
        <vt:i4>18</vt:i4>
      </vt:variant>
      <vt:variant>
        <vt:i4>0</vt:i4>
      </vt:variant>
      <vt:variant>
        <vt:i4>5</vt:i4>
      </vt:variant>
      <vt:variant>
        <vt:lpwstr/>
      </vt:variant>
      <vt:variant>
        <vt:lpwstr>Ressources2</vt:lpwstr>
      </vt:variant>
      <vt:variant>
        <vt:i4>655390</vt:i4>
      </vt:variant>
      <vt:variant>
        <vt:i4>15</vt:i4>
      </vt:variant>
      <vt:variant>
        <vt:i4>0</vt:i4>
      </vt:variant>
      <vt:variant>
        <vt:i4>5</vt:i4>
      </vt:variant>
      <vt:variant>
        <vt:lpwstr/>
      </vt:variant>
      <vt:variant>
        <vt:lpwstr>roles</vt:lpwstr>
      </vt:variant>
      <vt:variant>
        <vt:i4>6815861</vt:i4>
      </vt:variant>
      <vt:variant>
        <vt:i4>12</vt:i4>
      </vt:variant>
      <vt:variant>
        <vt:i4>0</vt:i4>
      </vt:variant>
      <vt:variant>
        <vt:i4>5</vt:i4>
      </vt:variant>
      <vt:variant>
        <vt:lpwstr/>
      </vt:variant>
      <vt:variant>
        <vt:lpwstr>signalement</vt:lpwstr>
      </vt:variant>
      <vt:variant>
        <vt:i4>15859814</vt:i4>
      </vt:variant>
      <vt:variant>
        <vt:i4>9</vt:i4>
      </vt:variant>
      <vt:variant>
        <vt:i4>0</vt:i4>
      </vt:variant>
      <vt:variant>
        <vt:i4>5</vt:i4>
      </vt:variant>
      <vt:variant>
        <vt:lpwstr/>
      </vt:variant>
      <vt:variant>
        <vt:lpwstr>stratégiesIntervention</vt:lpwstr>
      </vt:variant>
      <vt:variant>
        <vt:i4>7143655</vt:i4>
      </vt:variant>
      <vt:variant>
        <vt:i4>6</vt:i4>
      </vt:variant>
      <vt:variant>
        <vt:i4>0</vt:i4>
      </vt:variant>
      <vt:variant>
        <vt:i4>5</vt:i4>
      </vt:variant>
      <vt:variant>
        <vt:lpwstr/>
      </vt:variant>
      <vt:variant>
        <vt:lpwstr>prévention</vt:lpwstr>
      </vt:variant>
      <vt:variant>
        <vt:i4>7340156</vt:i4>
      </vt:variant>
      <vt:variant>
        <vt:i4>3</vt:i4>
      </vt:variant>
      <vt:variant>
        <vt:i4>0</vt:i4>
      </vt:variant>
      <vt:variant>
        <vt:i4>5</vt:i4>
      </vt:variant>
      <vt:variant>
        <vt:lpwstr/>
      </vt:variant>
      <vt:variant>
        <vt:lpwstr>sensibilisation</vt:lpwstr>
      </vt:variant>
      <vt:variant>
        <vt:i4>6815779</vt:i4>
      </vt:variant>
      <vt:variant>
        <vt:i4>0</vt:i4>
      </vt:variant>
      <vt:variant>
        <vt:i4>0</vt:i4>
      </vt:variant>
      <vt:variant>
        <vt:i4>5</vt:i4>
      </vt:variant>
      <vt:variant>
        <vt:lpwstr>https://www.ontario.ca/fr/document/education-en-ontario-directives-en-matiere-de-politiques-et-de-programmes/politiqueprogrammes-note-144</vt:lpwstr>
      </vt:variant>
      <vt:variant>
        <vt:lpwstr>foot-10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Paquin, Pamela</dc:creator>
  <cp:keywords/>
  <dc:description/>
  <cp:lastModifiedBy>Pellerin, Sylvie</cp:lastModifiedBy>
  <cp:revision>7</cp:revision>
  <cp:lastPrinted>2021-07-16T09:13:00Z</cp:lastPrinted>
  <dcterms:created xsi:type="dcterms:W3CDTF">2024-10-30T14:28:00Z</dcterms:created>
  <dcterms:modified xsi:type="dcterms:W3CDTF">2024-11-21T20:37:00Z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0x010100867FC84C0C4E5F498DC4AF5003586C8E</vt:lpwstr>
  </property>
  <property fmtid="{D5CDD505-2E9C-101B-9397-08002B2CF9AE}" pid="3" name="MediaServiceImageTags">
    <vt:lpwstr/>
  </property>
</Properties>
</file>